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D6" w:rsidRPr="008458D6" w:rsidRDefault="007E403A" w:rsidP="006C37A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:rsidR="008458D6" w:rsidRPr="00CC59A2" w:rsidRDefault="004B274E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4B274E">
        <w:rPr>
          <w:sz w:val="22"/>
          <w:szCs w:val="20"/>
          <w:u w:val="single"/>
        </w:rPr>
        <w:t>08.04.2026</w:t>
      </w:r>
      <w:r w:rsidR="00206725" w:rsidRPr="00CC59A2">
        <w:rPr>
          <w:sz w:val="22"/>
          <w:szCs w:val="20"/>
        </w:rPr>
        <w:t xml:space="preserve"> № </w:t>
      </w:r>
      <w:r w:rsidRPr="004B274E">
        <w:rPr>
          <w:sz w:val="22"/>
          <w:szCs w:val="20"/>
          <w:u w:val="single"/>
        </w:rPr>
        <w:t>174-п</w:t>
      </w: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:rsidR="001F67D8" w:rsidRPr="00F92876" w:rsidRDefault="001F67D8" w:rsidP="001F67D8">
      <w:pPr>
        <w:rPr>
          <w:sz w:val="28"/>
          <w:szCs w:val="28"/>
        </w:rPr>
      </w:pPr>
    </w:p>
    <w:p w:rsidR="001F67D8" w:rsidRPr="00347549" w:rsidRDefault="001F67D8" w:rsidP="001F67D8">
      <w:pPr>
        <w:spacing w:line="360" w:lineRule="auto"/>
        <w:rPr>
          <w:sz w:val="28"/>
          <w:szCs w:val="28"/>
        </w:rPr>
      </w:pPr>
    </w:p>
    <w:p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 w:rsidR="00310D5D" w:rsidRPr="00310D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>на 2023-20</w:t>
      </w:r>
      <w:r w:rsidR="00CB08F0">
        <w:rPr>
          <w:rFonts w:eastAsia="Calibri"/>
          <w:color w:val="000000"/>
          <w:sz w:val="28"/>
          <w:szCs w:val="28"/>
          <w:lang w:eastAsia="en-US"/>
        </w:rPr>
        <w:t>30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 годы </w:t>
      </w:r>
    </w:p>
    <w:p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:rsidR="00B13898" w:rsidRPr="000B6196" w:rsidRDefault="00B13898" w:rsidP="00347549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B6196">
        <w:rPr>
          <w:color w:val="000000"/>
          <w:sz w:val="28"/>
          <w:szCs w:val="28"/>
        </w:rPr>
        <w:t>В соответствии со статьей 179 Бюджетног</w:t>
      </w:r>
      <w:r w:rsidR="000B6196" w:rsidRPr="000B6196">
        <w:rPr>
          <w:color w:val="000000"/>
          <w:sz w:val="28"/>
          <w:szCs w:val="28"/>
        </w:rPr>
        <w:t>о кодекса Российской Федерации</w:t>
      </w:r>
      <w:r w:rsidR="00076153" w:rsidRPr="000B6196">
        <w:rPr>
          <w:color w:val="000000"/>
          <w:sz w:val="28"/>
          <w:szCs w:val="28"/>
        </w:rPr>
        <w:t xml:space="preserve">, </w:t>
      </w:r>
      <w:r w:rsidR="009F1C14" w:rsidRPr="009F1C14">
        <w:rPr>
          <w:color w:val="000000"/>
          <w:sz w:val="28"/>
          <w:szCs w:val="28"/>
        </w:rPr>
        <w:t xml:space="preserve">с решением  Совета депутатов городского округа Лыткарино от </w:t>
      </w:r>
      <w:r w:rsidR="00CB08F0">
        <w:rPr>
          <w:color w:val="000000"/>
          <w:sz w:val="28"/>
          <w:szCs w:val="28"/>
        </w:rPr>
        <w:t>26</w:t>
      </w:r>
      <w:r w:rsidR="009F1C14" w:rsidRPr="009F1C14">
        <w:rPr>
          <w:color w:val="000000"/>
          <w:sz w:val="28"/>
          <w:szCs w:val="28"/>
        </w:rPr>
        <w:t>.</w:t>
      </w:r>
      <w:r w:rsidR="00CB08F0">
        <w:rPr>
          <w:color w:val="000000"/>
          <w:sz w:val="28"/>
          <w:szCs w:val="28"/>
        </w:rPr>
        <w:t>03</w:t>
      </w:r>
      <w:r w:rsidR="009F1C14" w:rsidRPr="009F1C14">
        <w:rPr>
          <w:color w:val="000000"/>
          <w:sz w:val="28"/>
          <w:szCs w:val="28"/>
        </w:rPr>
        <w:t>.202</w:t>
      </w:r>
      <w:r w:rsidR="00CB08F0">
        <w:rPr>
          <w:color w:val="000000"/>
          <w:sz w:val="28"/>
          <w:szCs w:val="28"/>
        </w:rPr>
        <w:t>6</w:t>
      </w:r>
      <w:r w:rsidR="009F1C14" w:rsidRPr="009F1C14">
        <w:rPr>
          <w:color w:val="000000"/>
          <w:sz w:val="28"/>
          <w:szCs w:val="28"/>
        </w:rPr>
        <w:t xml:space="preserve"> № </w:t>
      </w:r>
      <w:r w:rsidR="00CB08F0">
        <w:rPr>
          <w:color w:val="000000"/>
          <w:sz w:val="28"/>
          <w:szCs w:val="28"/>
        </w:rPr>
        <w:t>9</w:t>
      </w:r>
      <w:r w:rsidR="009F1C14">
        <w:rPr>
          <w:color w:val="000000"/>
          <w:sz w:val="28"/>
          <w:szCs w:val="28"/>
        </w:rPr>
        <w:t>9</w:t>
      </w:r>
      <w:r w:rsidR="009F1C14" w:rsidRPr="009F1C14">
        <w:rPr>
          <w:color w:val="000000"/>
          <w:sz w:val="28"/>
          <w:szCs w:val="28"/>
        </w:rPr>
        <w:t>/</w:t>
      </w:r>
      <w:r w:rsidR="00CB08F0">
        <w:rPr>
          <w:color w:val="000000"/>
          <w:sz w:val="28"/>
          <w:szCs w:val="28"/>
        </w:rPr>
        <w:t>10</w:t>
      </w:r>
      <w:r w:rsidR="009F1C14" w:rsidRPr="009F1C14">
        <w:rPr>
          <w:color w:val="000000"/>
          <w:sz w:val="28"/>
          <w:szCs w:val="28"/>
        </w:rPr>
        <w:t xml:space="preserve"> </w:t>
      </w:r>
      <w:r w:rsidR="00AE0C05">
        <w:rPr>
          <w:color w:val="000000"/>
          <w:sz w:val="28"/>
          <w:szCs w:val="28"/>
        </w:rPr>
        <w:t xml:space="preserve">«О внесений изменений и дополнений в Решение Совета депутатов городского округа Лыткарино </w:t>
      </w:r>
      <w:r w:rsidR="009F1C14" w:rsidRPr="009F1C14">
        <w:rPr>
          <w:color w:val="000000"/>
          <w:sz w:val="28"/>
          <w:szCs w:val="28"/>
        </w:rPr>
        <w:t>«О бюджете городского округа Лыткарино Московской области на  202</w:t>
      </w:r>
      <w:r w:rsidR="001624F6">
        <w:rPr>
          <w:color w:val="000000"/>
          <w:sz w:val="28"/>
          <w:szCs w:val="28"/>
        </w:rPr>
        <w:t>6</w:t>
      </w:r>
      <w:r w:rsidR="009F1C14" w:rsidRPr="009F1C14">
        <w:rPr>
          <w:color w:val="000000"/>
          <w:sz w:val="28"/>
          <w:szCs w:val="28"/>
        </w:rPr>
        <w:t xml:space="preserve"> год  и  на плановый период 202</w:t>
      </w:r>
      <w:r w:rsidR="001624F6">
        <w:rPr>
          <w:color w:val="000000"/>
          <w:sz w:val="28"/>
          <w:szCs w:val="28"/>
        </w:rPr>
        <w:t>7</w:t>
      </w:r>
      <w:r w:rsidR="009F1C14" w:rsidRPr="009F1C14">
        <w:rPr>
          <w:color w:val="000000"/>
          <w:sz w:val="28"/>
          <w:szCs w:val="28"/>
        </w:rPr>
        <w:t xml:space="preserve"> и 202</w:t>
      </w:r>
      <w:r w:rsidR="001624F6">
        <w:rPr>
          <w:color w:val="000000"/>
          <w:sz w:val="28"/>
          <w:szCs w:val="28"/>
        </w:rPr>
        <w:t xml:space="preserve">8 </w:t>
      </w:r>
      <w:r w:rsidR="009F1C14" w:rsidRPr="009F1C14">
        <w:rPr>
          <w:color w:val="000000"/>
          <w:sz w:val="28"/>
          <w:szCs w:val="28"/>
        </w:rPr>
        <w:t>годов»</w:t>
      </w:r>
      <w:r w:rsidR="000B6196" w:rsidRPr="000B6196">
        <w:rPr>
          <w:color w:val="000000"/>
          <w:sz w:val="28"/>
          <w:szCs w:val="28"/>
        </w:rPr>
        <w:t xml:space="preserve">, </w:t>
      </w:r>
      <w:r w:rsidRPr="000B6196">
        <w:rPr>
          <w:color w:val="000000"/>
          <w:sz w:val="28"/>
          <w:szCs w:val="28"/>
        </w:rPr>
        <w:t>Положением о муниципальных программах городского округа Лыткарино, утверждённым постановлением главы</w:t>
      </w:r>
      <w:proofErr w:type="gramEnd"/>
      <w:r w:rsidRPr="000B6196">
        <w:rPr>
          <w:color w:val="000000"/>
          <w:sz w:val="28"/>
          <w:szCs w:val="28"/>
        </w:rPr>
        <w:t xml:space="preserve"> городского округа Лыткарино от 02.11.2020 № 548-п,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</w:t>
      </w:r>
      <w:r w:rsidR="001624F6">
        <w:rPr>
          <w:color w:val="000000"/>
          <w:sz w:val="28"/>
          <w:szCs w:val="28"/>
        </w:rPr>
        <w:t xml:space="preserve"> </w:t>
      </w:r>
      <w:r w:rsidR="003E18FC">
        <w:rPr>
          <w:color w:val="000000"/>
          <w:sz w:val="28"/>
          <w:szCs w:val="28"/>
        </w:rPr>
        <w:t>31.03.2026</w:t>
      </w:r>
      <w:r w:rsidR="004663F2">
        <w:rPr>
          <w:color w:val="000000"/>
          <w:sz w:val="28"/>
          <w:szCs w:val="28"/>
        </w:rPr>
        <w:t xml:space="preserve"> № </w:t>
      </w:r>
      <w:r w:rsidR="003E18FC">
        <w:rPr>
          <w:color w:val="000000"/>
          <w:sz w:val="28"/>
          <w:szCs w:val="28"/>
        </w:rPr>
        <w:t>34</w:t>
      </w:r>
      <w:r w:rsidRPr="000B6196">
        <w:rPr>
          <w:color w:val="000000"/>
          <w:sz w:val="28"/>
          <w:szCs w:val="28"/>
        </w:rPr>
        <w:t>, постановляю:</w:t>
      </w:r>
    </w:p>
    <w:p w:rsidR="000B6196" w:rsidRPr="000B6196" w:rsidRDefault="00CB08F0" w:rsidP="00347549">
      <w:pPr>
        <w:pStyle w:val="docdata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B6196" w:rsidRPr="000B6196">
        <w:rPr>
          <w:color w:val="000000"/>
          <w:sz w:val="28"/>
          <w:szCs w:val="28"/>
        </w:rPr>
        <w:t>. Внести изменения в муниципальную программу «Спорт» на 2023-20</w:t>
      </w:r>
      <w:r w:rsidR="00310D5D" w:rsidRPr="00310D5D">
        <w:rPr>
          <w:color w:val="000000"/>
          <w:sz w:val="28"/>
          <w:szCs w:val="28"/>
        </w:rPr>
        <w:t>30</w:t>
      </w:r>
      <w:r w:rsidR="000B6196" w:rsidRPr="000B6196">
        <w:rPr>
          <w:color w:val="000000"/>
          <w:sz w:val="28"/>
          <w:szCs w:val="28"/>
        </w:rPr>
        <w:t xml:space="preserve"> годы, утверждённую постановлением главы городского округа Лыткарино от 15.11.2022 № 706-п </w:t>
      </w:r>
      <w:r w:rsidR="00310D5D" w:rsidRPr="00310D5D">
        <w:rPr>
          <w:color w:val="000000"/>
          <w:sz w:val="28"/>
          <w:szCs w:val="28"/>
        </w:rPr>
        <w:t>изложив её в новой редакции (прилагается)</w:t>
      </w:r>
      <w:r w:rsidR="000B6196" w:rsidRPr="000B6196">
        <w:rPr>
          <w:color w:val="000000"/>
          <w:sz w:val="28"/>
          <w:szCs w:val="28"/>
        </w:rPr>
        <w:t>.</w:t>
      </w:r>
    </w:p>
    <w:p w:rsidR="00064E02" w:rsidRPr="000B6196" w:rsidRDefault="00CB08F0" w:rsidP="00347549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4E02" w:rsidRPr="000B6196">
        <w:rPr>
          <w:color w:val="000000"/>
          <w:sz w:val="28"/>
          <w:szCs w:val="28"/>
        </w:rPr>
        <w:t xml:space="preserve">. </w:t>
      </w:r>
      <w:r w:rsidR="00B01D0B" w:rsidRPr="000B6196">
        <w:rPr>
          <w:spacing w:val="12"/>
          <w:sz w:val="28"/>
          <w:szCs w:val="28"/>
        </w:rPr>
        <w:t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:rsidR="00064E02" w:rsidRPr="000B6196" w:rsidRDefault="00CB08F0" w:rsidP="00347549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B6196">
        <w:rPr>
          <w:color w:val="000000"/>
          <w:sz w:val="28"/>
          <w:szCs w:val="28"/>
        </w:rPr>
        <w:t xml:space="preserve">. </w:t>
      </w:r>
      <w:proofErr w:type="gramStart"/>
      <w:r w:rsidR="00064E02" w:rsidRPr="000B6196">
        <w:rPr>
          <w:color w:val="000000"/>
          <w:sz w:val="28"/>
          <w:szCs w:val="28"/>
        </w:rPr>
        <w:t>Контроль за</w:t>
      </w:r>
      <w:proofErr w:type="gramEnd"/>
      <w:r w:rsidR="00064E02" w:rsidRPr="000B6196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0A3414" w:rsidRPr="000B6196">
        <w:rPr>
          <w:color w:val="000000"/>
          <w:sz w:val="28"/>
          <w:szCs w:val="28"/>
        </w:rPr>
        <w:t xml:space="preserve"> заместителя</w:t>
      </w:r>
      <w:r w:rsidR="006C37A8">
        <w:rPr>
          <w:color w:val="000000"/>
          <w:sz w:val="28"/>
          <w:szCs w:val="28"/>
        </w:rPr>
        <w:t xml:space="preserve"> </w:t>
      </w:r>
      <w:r w:rsidR="00064E02" w:rsidRPr="000B6196">
        <w:rPr>
          <w:color w:val="000000"/>
          <w:sz w:val="28"/>
          <w:szCs w:val="28"/>
        </w:rPr>
        <w:t>главы городского округа</w:t>
      </w:r>
      <w:r w:rsidR="00C95BC5" w:rsidRPr="000B6196">
        <w:rPr>
          <w:color w:val="000000"/>
          <w:sz w:val="28"/>
          <w:szCs w:val="28"/>
        </w:rPr>
        <w:t xml:space="preserve"> Лыткарино</w:t>
      </w:r>
      <w:r w:rsidR="00173D71">
        <w:rPr>
          <w:color w:val="000000"/>
          <w:sz w:val="28"/>
          <w:szCs w:val="28"/>
        </w:rPr>
        <w:t xml:space="preserve"> </w:t>
      </w:r>
      <w:r w:rsidR="00064E02" w:rsidRPr="000B6196">
        <w:rPr>
          <w:color w:val="000000"/>
          <w:sz w:val="28"/>
          <w:szCs w:val="28"/>
        </w:rPr>
        <w:t>Е.В.</w:t>
      </w:r>
      <w:r w:rsidR="006C37A8">
        <w:rPr>
          <w:color w:val="000000"/>
          <w:sz w:val="28"/>
          <w:szCs w:val="28"/>
        </w:rPr>
        <w:t xml:space="preserve"> </w:t>
      </w:r>
      <w:proofErr w:type="spellStart"/>
      <w:r w:rsidR="00B01D0B" w:rsidRPr="000B6196">
        <w:rPr>
          <w:color w:val="000000"/>
          <w:sz w:val="28"/>
          <w:szCs w:val="28"/>
        </w:rPr>
        <w:t>Забойкин</w:t>
      </w:r>
      <w:r w:rsidR="000A3414" w:rsidRPr="000B6196">
        <w:rPr>
          <w:color w:val="000000"/>
          <w:sz w:val="28"/>
          <w:szCs w:val="28"/>
        </w:rPr>
        <w:t>а</w:t>
      </w:r>
      <w:proofErr w:type="spellEnd"/>
      <w:r w:rsidR="00064E02" w:rsidRPr="000B6196">
        <w:rPr>
          <w:color w:val="000000"/>
          <w:sz w:val="28"/>
          <w:szCs w:val="28"/>
        </w:rPr>
        <w:t>.</w:t>
      </w:r>
    </w:p>
    <w:p w:rsidR="00064E02" w:rsidRDefault="00064E02" w:rsidP="00064E02">
      <w:pPr>
        <w:widowControl w:val="0"/>
        <w:suppressAutoHyphens/>
        <w:jc w:val="right"/>
        <w:outlineLvl w:val="0"/>
        <w:rPr>
          <w:rFonts w:ascii="Calibri" w:hAnsi="Calibri" w:cs="Calibri"/>
          <w:b/>
          <w:sz w:val="22"/>
          <w:szCs w:val="20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</w:p>
    <w:p w:rsidR="00347549" w:rsidRPr="00064E02" w:rsidRDefault="00347549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</w:p>
    <w:p w:rsidR="00FE482A" w:rsidRDefault="00064E0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1624F6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:rsidR="001F2E22" w:rsidRDefault="001F2E2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:rsidR="001F2E22" w:rsidRDefault="001F2E22" w:rsidP="00A3442E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:rsidR="001F2E22" w:rsidRDefault="001F2E22" w:rsidP="001F2E2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15CAC" w:rsidRPr="00A43457" w:rsidRDefault="00015CAC" w:rsidP="004B274E">
      <w:pPr>
        <w:widowControl w:val="0"/>
        <w:suppressAutoHyphens/>
        <w:outlineLvl w:val="0"/>
        <w:rPr>
          <w:i/>
          <w:sz w:val="22"/>
          <w:szCs w:val="20"/>
        </w:rPr>
        <w:sectPr w:rsidR="00015CAC" w:rsidRPr="00A43457" w:rsidSect="00347549">
          <w:pgSz w:w="11907" w:h="16840" w:code="9"/>
          <w:pgMar w:top="567" w:right="850" w:bottom="539" w:left="1701" w:header="0" w:footer="737" w:gutter="0"/>
          <w:cols w:space="720"/>
          <w:docGrid w:linePitch="326"/>
        </w:sectPr>
      </w:pPr>
    </w:p>
    <w:p w:rsidR="00975B8F" w:rsidRDefault="00AB36CC" w:rsidP="00755022">
      <w:pPr>
        <w:jc w:val="right"/>
      </w:pPr>
      <w:r>
        <w:lastRenderedPageBreak/>
        <w:t>Приложение</w:t>
      </w:r>
    </w:p>
    <w:p w:rsidR="00755022" w:rsidRPr="00755022" w:rsidRDefault="00AB36CC" w:rsidP="00755022">
      <w:pPr>
        <w:jc w:val="right"/>
      </w:pPr>
      <w:r>
        <w:t>к Постановлению</w:t>
      </w:r>
    </w:p>
    <w:p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:rsidR="00320C8F" w:rsidRPr="006C37A8" w:rsidRDefault="00755022" w:rsidP="00320C8F">
      <w:pPr>
        <w:jc w:val="right"/>
      </w:pPr>
      <w:r w:rsidRPr="00755022">
        <w:t>от</w:t>
      </w:r>
      <w:r w:rsidR="004B274E">
        <w:t xml:space="preserve"> </w:t>
      </w:r>
      <w:r w:rsidR="004B274E" w:rsidRPr="004B274E">
        <w:rPr>
          <w:u w:val="single"/>
        </w:rPr>
        <w:t>08.04.2026</w:t>
      </w:r>
      <w:r w:rsidR="004B274E" w:rsidRPr="004B274E">
        <w:t xml:space="preserve"> № </w:t>
      </w:r>
      <w:r w:rsidR="004B274E" w:rsidRPr="004B274E">
        <w:rPr>
          <w:u w:val="single"/>
        </w:rPr>
        <w:t>174-п</w:t>
      </w:r>
    </w:p>
    <w:p w:rsidR="000E26B7" w:rsidRPr="00A207DE" w:rsidRDefault="000E26B7" w:rsidP="00755022">
      <w:pPr>
        <w:rPr>
          <w:sz w:val="16"/>
          <w:szCs w:val="16"/>
        </w:rPr>
      </w:pPr>
    </w:p>
    <w:p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</w:t>
      </w:r>
      <w:r w:rsidR="00ED6BD3">
        <w:rPr>
          <w:b/>
        </w:rPr>
        <w:t>30</w:t>
      </w:r>
      <w:r w:rsidRPr="00A47967">
        <w:rPr>
          <w:b/>
        </w:rPr>
        <w:t xml:space="preserve"> годы</w:t>
      </w:r>
    </w:p>
    <w:p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</w:t>
      </w:r>
      <w:r w:rsidR="00ED6BD3">
        <w:rPr>
          <w:b/>
        </w:rPr>
        <w:t>30</w:t>
      </w:r>
      <w:r w:rsidRPr="00A47967">
        <w:rPr>
          <w:b/>
        </w:rPr>
        <w:t xml:space="preserve"> годы</w:t>
      </w: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</w:p>
    <w:tbl>
      <w:tblPr>
        <w:tblW w:w="146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218"/>
      </w:tblGrid>
      <w:tr w:rsidR="00A81CCC" w:rsidTr="00ED6BD3">
        <w:trPr>
          <w:trHeight w:val="6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81CCC" w:rsidTr="00ED6BD3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81CCC" w:rsidTr="00ED6BD3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81CCC" w:rsidTr="00ED6BD3">
        <w:trPr>
          <w:trHeight w:val="46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2. </w:t>
            </w:r>
            <w:r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81CCC" w:rsidTr="00ED6BD3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81CCC" w:rsidTr="00ED6BD3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81CCC" w:rsidTr="00ED6BD3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81CCC" w:rsidTr="00ED6BD3">
        <w:trPr>
          <w:trHeight w:val="70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Обеспечение </w:t>
            </w:r>
            <w:r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>
              <w:rPr>
                <w:sz w:val="20"/>
                <w:szCs w:val="20"/>
              </w:rPr>
              <w:t>создание условий для вовлечения</w:t>
            </w:r>
            <w:r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81CCC" w:rsidTr="00ED6BD3">
        <w:trPr>
          <w:trHeight w:val="1191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О</w:t>
            </w:r>
            <w:r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81CCC" w:rsidTr="00ED6BD3">
        <w:trPr>
          <w:trHeight w:val="377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6C37A8" w:rsidTr="00ED6BD3">
        <w:trPr>
          <w:trHeight w:val="7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Default="006C37A8" w:rsidP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Default="006C37A8" w:rsidP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Default="006C37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6C37A8" w:rsidTr="00ED6BD3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ED6B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10 019,66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5 213,66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1 858,0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Pr="00AD1A73" w:rsidRDefault="00ED6BD3">
            <w:pPr>
              <w:jc w:val="center"/>
            </w:pPr>
            <w:r w:rsidRPr="00AD1A73">
              <w:rPr>
                <w:sz w:val="22"/>
                <w:szCs w:val="18"/>
              </w:rPr>
              <w:t>2 948,0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C37A8" w:rsidTr="00ED6BD3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A8" w:rsidRDefault="006C37A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AD1A73" w:rsidRDefault="006C37A8">
            <w:pPr>
              <w:jc w:val="center"/>
              <w:rPr>
                <w:sz w:val="22"/>
                <w:szCs w:val="18"/>
              </w:rPr>
            </w:pPr>
            <w:r w:rsidRPr="00AD1A73">
              <w:rPr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A8" w:rsidRPr="00ED6BD3" w:rsidRDefault="006C37A8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A8" w:rsidRPr="00ED6BD3" w:rsidRDefault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524F84" w:rsidTr="00ED6BD3">
        <w:trPr>
          <w:trHeight w:val="1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F84" w:rsidRDefault="00524F8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 w:rsidP="00310D5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1117502,77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97 257,2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117 955,4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 w:rsidP="00310D5D">
            <w:pPr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</w:rPr>
              <w:t>137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>
              <w:rPr>
                <w:sz w:val="22"/>
                <w:szCs w:val="18"/>
              </w:rPr>
              <w:t>688,</w:t>
            </w:r>
          </w:p>
          <w:p w:rsidR="00524F84" w:rsidRPr="00302006" w:rsidRDefault="00AD1A73" w:rsidP="00310D5D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18"/>
              </w:rPr>
              <w:t>160 314,0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9F1C1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 w:rsidP="009F1C1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  <w:tr w:rsidR="00524F84" w:rsidTr="00524F84">
        <w:trPr>
          <w:trHeight w:val="3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Default="00524F8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 w:rsidP="00310D5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1127522,43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102 470,86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119 813,4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3" w:rsidRPr="00302006" w:rsidRDefault="00310D5D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140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 w:rsidR="00AD1A73" w:rsidRPr="00302006">
              <w:rPr>
                <w:sz w:val="22"/>
                <w:szCs w:val="18"/>
              </w:rPr>
              <w:t>636,</w:t>
            </w:r>
          </w:p>
          <w:p w:rsidR="00524F84" w:rsidRPr="00302006" w:rsidRDefault="00AD1A73" w:rsidP="00310D5D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CB08F0" w:rsidP="00524F8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18"/>
              </w:rPr>
              <w:t>160 314,0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524F8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 w:rsidP="00524F84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84" w:rsidRPr="00524F84" w:rsidRDefault="00524F84" w:rsidP="006C37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84" w:rsidRPr="00524F84" w:rsidRDefault="00524F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</w:tbl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:rsid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81CCC" w:rsidRDefault="00A81CCC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81CCC" w:rsidRPr="00A47967" w:rsidRDefault="00A81CCC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>2. Краткая характеристика сферы реализации муниципальной программы «Спорт» на 2023-20</w:t>
      </w:r>
      <w:r w:rsidR="00E350D2">
        <w:rPr>
          <w:rFonts w:eastAsia="Calibri"/>
          <w:b/>
          <w:szCs w:val="28"/>
          <w:shd w:val="clear" w:color="auto" w:fill="FFFFFF"/>
          <w:lang w:eastAsia="en-US"/>
        </w:rPr>
        <w:t>30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t xml:space="preserve">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в том числе формулировка основных проблем в указанной сфере, описание целей муниципальной программы</w:t>
      </w:r>
    </w:p>
    <w:p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</w:t>
      </w:r>
      <w:r w:rsidR="00E350D2"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является муниципальное казенное учреждение «Комитет по делам культуры, молодежи, спорта и туризма города Лыткарино».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</w:t>
      </w:r>
      <w:r w:rsidR="00E350D2"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решаются следующие задачи: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Программа включает в себя 1 подпрограмму, достижение целей и решение </w:t>
      </w:r>
      <w:r w:rsidR="00E350D2" w:rsidRPr="00A47967">
        <w:rPr>
          <w:rFonts w:eastAsia="Calibri"/>
          <w:sz w:val="22"/>
          <w:lang w:eastAsia="en-US"/>
        </w:rPr>
        <w:t>задач,</w:t>
      </w:r>
      <w:r w:rsidRPr="00A47967">
        <w:rPr>
          <w:rFonts w:eastAsia="Calibri"/>
          <w:sz w:val="22"/>
          <w:lang w:eastAsia="en-US"/>
        </w:rPr>
        <w:t xml:space="preserve"> которых будет способствовать выполнению интегрированных целей муниципальной программы: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</w:t>
      </w:r>
      <w:r w:rsidR="00E350D2">
        <w:rPr>
          <w:rFonts w:eastAsia="Calibri"/>
          <w:b/>
          <w:lang w:eastAsia="en-US"/>
        </w:rPr>
        <w:t>30</w:t>
      </w:r>
      <w:r w:rsidR="00A81CCC">
        <w:rPr>
          <w:rFonts w:eastAsia="Calibri"/>
          <w:b/>
          <w:lang w:eastAsia="en-US"/>
        </w:rPr>
        <w:t xml:space="preserve"> </w:t>
      </w:r>
      <w:r w:rsidRPr="00A47967">
        <w:rPr>
          <w:rFonts w:eastAsia="Calibri"/>
          <w:b/>
          <w:lang w:eastAsia="en-US"/>
        </w:rPr>
        <w:t>годы</w:t>
      </w:r>
    </w:p>
    <w:p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:rsidR="00A47967" w:rsidRPr="00A47967" w:rsidRDefault="00A47967" w:rsidP="00A47967">
      <w:pPr>
        <w:rPr>
          <w:sz w:val="16"/>
        </w:rPr>
      </w:pPr>
    </w:p>
    <w:p w:rsidR="00A47967" w:rsidRPr="00A47967" w:rsidRDefault="00A47967" w:rsidP="00A47967">
      <w:pPr>
        <w:jc w:val="center"/>
        <w:rPr>
          <w:b/>
        </w:rPr>
      </w:pPr>
    </w:p>
    <w:p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</w:t>
      </w:r>
      <w:r w:rsidR="001D75E6">
        <w:rPr>
          <w:sz w:val="22"/>
        </w:rPr>
        <w:t xml:space="preserve">ей городского округа Лыткарино </w:t>
      </w:r>
      <w:r w:rsidR="009E17E0" w:rsidRPr="009E17E0">
        <w:rPr>
          <w:sz w:val="22"/>
        </w:rPr>
        <w:t>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</w:t>
      </w:r>
      <w:r w:rsidR="002E4015">
        <w:rPr>
          <w:sz w:val="22"/>
        </w:rPr>
        <w:t>1</w:t>
      </w:r>
      <w:r w:rsidR="00C10E37">
        <w:rPr>
          <w:sz w:val="22"/>
        </w:rPr>
        <w:t>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C10E37" w:rsidRPr="00A47967" w:rsidRDefault="00C10E37" w:rsidP="00A47967">
      <w:pPr>
        <w:jc w:val="both"/>
        <w:rPr>
          <w:sz w:val="22"/>
        </w:rPr>
      </w:pPr>
    </w:p>
    <w:p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</w:t>
      </w:r>
      <w:r w:rsidR="002E4015">
        <w:rPr>
          <w:sz w:val="22"/>
        </w:rPr>
        <w:t>8</w:t>
      </w:r>
      <w:r>
        <w:rPr>
          <w:sz w:val="22"/>
        </w:rPr>
        <w:t>,</w:t>
      </w:r>
      <w:r w:rsidR="002E4015">
        <w:rPr>
          <w:sz w:val="22"/>
        </w:rPr>
        <w:t>6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Pr="00A47967">
        <w:rPr>
          <w:sz w:val="22"/>
        </w:rPr>
        <w:t xml:space="preserve">% в 2023 г. до </w:t>
      </w:r>
      <w:r w:rsidR="002E4015">
        <w:rPr>
          <w:sz w:val="22"/>
        </w:rPr>
        <w:t>21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jc w:val="both"/>
        <w:rPr>
          <w:sz w:val="22"/>
        </w:rPr>
      </w:pPr>
    </w:p>
    <w:p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C10E37" w:rsidRDefault="00C10E37" w:rsidP="00A47967">
      <w:pPr>
        <w:jc w:val="both"/>
        <w:rPr>
          <w:sz w:val="22"/>
        </w:rPr>
      </w:pPr>
    </w:p>
    <w:p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1624F6">
        <w:rPr>
          <w:sz w:val="22"/>
        </w:rPr>
        <w:t>100</w:t>
      </w:r>
      <w:r w:rsidR="009E17E0">
        <w:rPr>
          <w:sz w:val="22"/>
        </w:rPr>
        <w:t xml:space="preserve"> ед.</w:t>
      </w:r>
      <w:r w:rsidRPr="00A47967">
        <w:rPr>
          <w:sz w:val="22"/>
        </w:rPr>
        <w:t xml:space="preserve"> к 20</w:t>
      </w:r>
      <w:r w:rsidR="001624F6">
        <w:rPr>
          <w:sz w:val="22"/>
        </w:rPr>
        <w:t>30</w:t>
      </w:r>
      <w:r w:rsidRPr="00A47967">
        <w:rPr>
          <w:sz w:val="22"/>
        </w:rPr>
        <w:t xml:space="preserve"> г.;</w:t>
      </w:r>
    </w:p>
    <w:p w:rsidR="00A47967" w:rsidRPr="00A47967" w:rsidRDefault="00A47967" w:rsidP="00A47967">
      <w:pPr>
        <w:rPr>
          <w:sz w:val="14"/>
        </w:rPr>
      </w:pPr>
    </w:p>
    <w:p w:rsidR="00A47967" w:rsidRPr="00A47967" w:rsidRDefault="00A47967" w:rsidP="00A47967">
      <w:pPr>
        <w:jc w:val="center"/>
        <w:rPr>
          <w:b/>
        </w:rPr>
      </w:pPr>
    </w:p>
    <w:p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:rsidR="00A47967" w:rsidRPr="00A47967" w:rsidRDefault="00A47967" w:rsidP="00A47967">
      <w:pPr>
        <w:jc w:val="center"/>
        <w:rPr>
          <w:b/>
        </w:rPr>
      </w:pPr>
    </w:p>
    <w:p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</w:t>
      </w:r>
      <w:r w:rsidR="00685A23">
        <w:rPr>
          <w:sz w:val="22"/>
        </w:rPr>
        <w:t>30</w:t>
      </w:r>
      <w:r w:rsidR="00D56089">
        <w:rPr>
          <w:sz w:val="22"/>
        </w:rPr>
        <w:t xml:space="preserve"> г.;</w:t>
      </w:r>
    </w:p>
    <w:p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:rsidR="00D56089" w:rsidRDefault="009E17E0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 w:rsidR="00883756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2E4015"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в 2023 г. до 100,0 % к 20</w:t>
      </w:r>
      <w:r w:rsidR="00685A23">
        <w:rPr>
          <w:rFonts w:eastAsia="Calibri"/>
          <w:sz w:val="22"/>
          <w:shd w:val="clear" w:color="auto" w:fill="FFFFFF"/>
          <w:lang w:eastAsia="en-US"/>
        </w:rPr>
        <w:t>30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г.;</w:t>
      </w:r>
    </w:p>
    <w:p w:rsidR="002E4015" w:rsidRDefault="002E4015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 xml:space="preserve">Достижение уровня заработной платы </w:t>
      </w:r>
      <w:proofErr w:type="gramStart"/>
      <w:r w:rsidRPr="00D56089">
        <w:rPr>
          <w:rFonts w:eastAsia="Calibri"/>
          <w:sz w:val="22"/>
          <w:shd w:val="clear" w:color="auto" w:fill="FFFFFF"/>
          <w:lang w:eastAsia="en-US"/>
        </w:rPr>
        <w:t>педагогический</w:t>
      </w:r>
      <w:proofErr w:type="gramEnd"/>
      <w:r w:rsidRPr="00D56089">
        <w:rPr>
          <w:rFonts w:eastAsia="Calibri"/>
          <w:sz w:val="22"/>
          <w:shd w:val="clear" w:color="auto" w:fill="FFFFFF"/>
          <w:lang w:eastAsia="en-US"/>
        </w:rPr>
        <w:t xml:space="preserve">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</w:t>
      </w:r>
      <w:r w:rsidR="00685A23">
        <w:rPr>
          <w:rFonts w:eastAsia="Calibri"/>
          <w:sz w:val="22"/>
          <w:shd w:val="clear" w:color="auto" w:fill="FFFFFF"/>
          <w:lang w:eastAsia="en-US"/>
        </w:rPr>
        <w:t>30</w:t>
      </w:r>
      <w:r>
        <w:rPr>
          <w:rFonts w:eastAsia="Calibri"/>
          <w:sz w:val="22"/>
          <w:shd w:val="clear" w:color="auto" w:fill="FFFFFF"/>
          <w:lang w:eastAsia="en-US"/>
        </w:rPr>
        <w:t xml:space="preserve"> г.;</w:t>
      </w:r>
    </w:p>
    <w:p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</w:t>
      </w:r>
      <w:r w:rsidR="00685A23">
        <w:rPr>
          <w:rFonts w:eastAsia="Calibri"/>
          <w:sz w:val="22"/>
          <w:shd w:val="clear" w:color="auto" w:fill="FFFFFF"/>
          <w:lang w:eastAsia="en-US"/>
        </w:rPr>
        <w:t xml:space="preserve">5 </w:t>
      </w:r>
      <w:r>
        <w:rPr>
          <w:rFonts w:eastAsia="Calibri"/>
          <w:sz w:val="22"/>
          <w:shd w:val="clear" w:color="auto" w:fill="FFFFFF"/>
          <w:lang w:eastAsia="en-US"/>
        </w:rPr>
        <w:t>году</w:t>
      </w:r>
      <w:r w:rsidR="00685A23">
        <w:rPr>
          <w:rFonts w:eastAsia="Calibri"/>
          <w:sz w:val="22"/>
          <w:shd w:val="clear" w:color="auto" w:fill="FFFFFF"/>
          <w:lang w:eastAsia="en-US"/>
        </w:rPr>
        <w:t>, 1 ед. 2026 году</w:t>
      </w:r>
      <w:r>
        <w:rPr>
          <w:rFonts w:eastAsia="Calibri"/>
          <w:sz w:val="22"/>
          <w:shd w:val="clear" w:color="auto" w:fill="FFFFFF"/>
          <w:lang w:eastAsia="en-US"/>
        </w:rPr>
        <w:t>.</w:t>
      </w:r>
    </w:p>
    <w:p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tab/>
        <w:t>4. Целевые показатели муниципальной программы «Спорт» на 2023-20</w:t>
      </w:r>
      <w:r w:rsidR="00685A23">
        <w:rPr>
          <w:rFonts w:eastAsia="Calibri"/>
          <w:b/>
          <w:shd w:val="clear" w:color="auto" w:fill="FFFFFF"/>
          <w:lang w:eastAsia="en-US"/>
        </w:rPr>
        <w:t xml:space="preserve">30 </w:t>
      </w:r>
      <w:r w:rsidRPr="00A47967">
        <w:rPr>
          <w:rFonts w:eastAsia="Calibri"/>
          <w:b/>
          <w:shd w:val="clear" w:color="auto" w:fill="FFFFFF"/>
          <w:lang w:eastAsia="en-US"/>
        </w:rPr>
        <w:t>год</w:t>
      </w:r>
    </w:p>
    <w:tbl>
      <w:tblPr>
        <w:tblW w:w="1529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1418"/>
        <w:gridCol w:w="992"/>
        <w:gridCol w:w="851"/>
        <w:gridCol w:w="567"/>
        <w:gridCol w:w="567"/>
        <w:gridCol w:w="567"/>
        <w:gridCol w:w="850"/>
        <w:gridCol w:w="567"/>
        <w:gridCol w:w="709"/>
        <w:gridCol w:w="709"/>
        <w:gridCol w:w="708"/>
        <w:gridCol w:w="1985"/>
        <w:gridCol w:w="1404"/>
      </w:tblGrid>
      <w:tr w:rsidR="00A47967" w:rsidRPr="00A47967" w:rsidTr="00205002">
        <w:tc>
          <w:tcPr>
            <w:tcW w:w="425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№ </w:t>
            </w:r>
            <w:proofErr w:type="gramStart"/>
            <w:r w:rsidRPr="00A47967">
              <w:rPr>
                <w:sz w:val="18"/>
                <w:szCs w:val="18"/>
              </w:rPr>
              <w:t>п</w:t>
            </w:r>
            <w:proofErr w:type="gramEnd"/>
            <w:r w:rsidRPr="00A47967">
              <w:rPr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244" w:type="dxa"/>
            <w:gridSpan w:val="8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47967">
              <w:rPr>
                <w:sz w:val="18"/>
                <w:szCs w:val="18"/>
              </w:rPr>
              <w:t>Ответственный</w:t>
            </w:r>
            <w:proofErr w:type="gramEnd"/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685A23" w:rsidRPr="00A47967" w:rsidTr="00205002">
        <w:trPr>
          <w:trHeight w:val="20"/>
        </w:trPr>
        <w:tc>
          <w:tcPr>
            <w:tcW w:w="425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:rsidR="00685A23" w:rsidRPr="00A47967" w:rsidRDefault="00685A23" w:rsidP="00685A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8" w:type="dxa"/>
          </w:tcPr>
          <w:p w:rsidR="00685A23" w:rsidRPr="00A47967" w:rsidRDefault="00685A23" w:rsidP="00685A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:rsidR="00685A23" w:rsidRPr="00A47967" w:rsidRDefault="00685A23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685A23" w:rsidRPr="00A47967" w:rsidRDefault="00685A23" w:rsidP="00685A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85A23" w:rsidRPr="00A47967" w:rsidRDefault="00685A23" w:rsidP="00685A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4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47967" w:rsidRPr="00A47967" w:rsidTr="00685A23">
        <w:trPr>
          <w:trHeight w:val="185"/>
        </w:trPr>
        <w:tc>
          <w:tcPr>
            <w:tcW w:w="15296" w:type="dxa"/>
            <w:gridSpan w:val="15"/>
          </w:tcPr>
          <w:p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685A23" w:rsidRPr="00A47967" w:rsidRDefault="00685A23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205002" w:rsidRPr="00205002">
              <w:rPr>
                <w:color w:val="22272F"/>
                <w:sz w:val="18"/>
                <w:szCs w:val="18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:rsidR="00685A23" w:rsidRPr="00A47967" w:rsidRDefault="00205002" w:rsidP="00F61DBF">
            <w:pPr>
              <w:widowControl w:val="0"/>
              <w:autoSpaceDE w:val="0"/>
              <w:autoSpaceDN w:val="0"/>
              <w:ind w:right="-62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6"/>
                <w:szCs w:val="18"/>
                <w:shd w:val="clear" w:color="auto" w:fill="FFFFFF"/>
              </w:rPr>
              <w:t>Приоритетный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567" w:type="dxa"/>
          </w:tcPr>
          <w:p w:rsidR="00685A23" w:rsidRPr="00A47967" w:rsidRDefault="00685A23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685A23" w:rsidRPr="00A47967" w:rsidRDefault="00A05A68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60,2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01.01,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685A23" w:rsidRPr="00A47967" w:rsidTr="00205002">
        <w:trPr>
          <w:trHeight w:val="739"/>
        </w:trPr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Региональный проект «Спорт </w:t>
            </w:r>
            <w:proofErr w:type="gramStart"/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–н</w:t>
            </w:r>
            <w:proofErr w:type="gramEnd"/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орма жизни»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Pr="00785E7D" w:rsidRDefault="00685A23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685A23" w:rsidRPr="00A47967" w:rsidTr="00205002">
        <w:trPr>
          <w:trHeight w:val="1551"/>
        </w:trPr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567" w:type="dxa"/>
          </w:tcPr>
          <w:p w:rsidR="00685A23" w:rsidRDefault="00685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567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0" w:type="dxa"/>
          </w:tcPr>
          <w:p w:rsidR="00685A23" w:rsidRPr="00016CF7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:rsidR="00685A23" w:rsidRPr="00016CF7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685A23" w:rsidRPr="00016CF7" w:rsidRDefault="00205002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685A23" w:rsidRPr="00016CF7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:rsidR="00685A23" w:rsidRPr="00016CF7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5002" w:rsidRPr="00A47967" w:rsidTr="00205002">
        <w:tc>
          <w:tcPr>
            <w:tcW w:w="425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545762" w:rsidRDefault="0054576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45762">
              <w:rPr>
                <w:sz w:val="18"/>
                <w:szCs w:val="18"/>
              </w:rPr>
              <w:t>Целевой показатель 4.</w:t>
            </w:r>
          </w:p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18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Соглашение</w:t>
            </w:r>
          </w:p>
        </w:tc>
        <w:tc>
          <w:tcPr>
            <w:tcW w:w="992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205002" w:rsidRPr="00A47967" w:rsidRDefault="00205002" w:rsidP="00205002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0,8</w:t>
            </w:r>
          </w:p>
        </w:tc>
        <w:tc>
          <w:tcPr>
            <w:tcW w:w="567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67" w:type="dxa"/>
          </w:tcPr>
          <w:p w:rsidR="00205002" w:rsidRDefault="002050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1,2</w:t>
            </w:r>
          </w:p>
        </w:tc>
        <w:tc>
          <w:tcPr>
            <w:tcW w:w="567" w:type="dxa"/>
          </w:tcPr>
          <w:p w:rsidR="00205002" w:rsidRPr="00CF50F1" w:rsidRDefault="0020500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1,4</w:t>
            </w:r>
          </w:p>
        </w:tc>
        <w:tc>
          <w:tcPr>
            <w:tcW w:w="709" w:type="dxa"/>
          </w:tcPr>
          <w:p w:rsidR="00205002" w:rsidRPr="00CF50F1" w:rsidRDefault="00205002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1,6</w:t>
            </w:r>
          </w:p>
        </w:tc>
        <w:tc>
          <w:tcPr>
            <w:tcW w:w="709" w:type="dxa"/>
          </w:tcPr>
          <w:p w:rsidR="00205002" w:rsidRPr="00CF50F1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1,8</w:t>
            </w:r>
          </w:p>
        </w:tc>
        <w:tc>
          <w:tcPr>
            <w:tcW w:w="708" w:type="dxa"/>
          </w:tcPr>
          <w:p w:rsidR="00205002" w:rsidRPr="00CF50F1" w:rsidRDefault="00205002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205002" w:rsidRPr="00A47967" w:rsidRDefault="0020500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205002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1.01.01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85A23"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 w:rsidR="00545762">
              <w:rPr>
                <w:color w:val="000000"/>
                <w:sz w:val="18"/>
                <w:szCs w:val="18"/>
              </w:rPr>
              <w:t>5</w:t>
            </w:r>
            <w:r w:rsidRPr="00A47967">
              <w:rPr>
                <w:color w:val="000000"/>
                <w:sz w:val="18"/>
                <w:szCs w:val="18"/>
              </w:rPr>
              <w:t>.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E816C3">
              <w:rPr>
                <w:color w:val="000000"/>
                <w:sz w:val="18"/>
                <w:szCs w:val="18"/>
              </w:rPr>
              <w:lastRenderedPageBreak/>
              <w:t>населения, проживающего в Московской области, не имеющего противопоказаний для занятий физической культурой и спортом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567" w:type="dxa"/>
          </w:tcPr>
          <w:p w:rsidR="00685A23" w:rsidRDefault="00685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</w:tcPr>
          <w:p w:rsidR="00685A23" w:rsidRPr="00016CF7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709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</w:tcPr>
          <w:p w:rsidR="00685A23" w:rsidRPr="00016CF7" w:rsidRDefault="00685A23" w:rsidP="002050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20500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Pr="00A47967" w:rsidRDefault="00685A23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685A23"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685A23" w:rsidRPr="00A47967" w:rsidRDefault="00685A23" w:rsidP="00545762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 w:rsidR="00545762">
              <w:rPr>
                <w:color w:val="000000"/>
                <w:sz w:val="18"/>
                <w:szCs w:val="18"/>
              </w:rPr>
              <w:t>6</w:t>
            </w:r>
            <w:r w:rsidRPr="00A47967">
              <w:rPr>
                <w:color w:val="000000"/>
                <w:sz w:val="18"/>
                <w:szCs w:val="18"/>
              </w:rPr>
              <w:t>.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01.04, 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>01.01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2050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85A23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545762" w:rsidRDefault="00545762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Style w:val="973"/>
                <w:color w:val="000000"/>
                <w:sz w:val="18"/>
                <w:szCs w:val="18"/>
                <w:shd w:val="clear" w:color="auto" w:fill="FFFFFF"/>
              </w:rPr>
              <w:t>Целевой показатель 7.</w:t>
            </w:r>
          </w:p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418" w:type="dxa"/>
          </w:tcPr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0167DD" w:rsidRDefault="00685A23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51" w:type="dxa"/>
          </w:tcPr>
          <w:p w:rsidR="00685A23" w:rsidRPr="000167DD" w:rsidRDefault="00685A23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685A23" w:rsidRPr="000167DD" w:rsidRDefault="00685A23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0167DD" w:rsidRDefault="00685A23" w:rsidP="00A81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685A23" w:rsidRPr="000167DD" w:rsidRDefault="00685A23" w:rsidP="00AD1A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685A23" w:rsidRPr="000167DD" w:rsidRDefault="00685A23" w:rsidP="00AD1A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85A23" w:rsidRDefault="00685A23" w:rsidP="00BC3D9D">
            <w:pPr>
              <w:rPr>
                <w:sz w:val="18"/>
                <w:szCs w:val="18"/>
              </w:rPr>
            </w:pPr>
          </w:p>
          <w:p w:rsidR="00685A23" w:rsidRDefault="00685A23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:rsidR="00685A23" w:rsidRPr="00BC3D9D" w:rsidRDefault="00685A23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685A23" w:rsidRPr="00A47967" w:rsidTr="00685A23">
        <w:trPr>
          <w:trHeight w:val="229"/>
        </w:trPr>
        <w:tc>
          <w:tcPr>
            <w:tcW w:w="15296" w:type="dxa"/>
            <w:gridSpan w:val="15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 w:rsidR="00545762">
              <w:rPr>
                <w:sz w:val="18"/>
                <w:szCs w:val="18"/>
              </w:rPr>
              <w:t>8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9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:rsidR="00685A23" w:rsidRPr="00C13EE6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:rsidR="00685A23" w:rsidRPr="00A47967" w:rsidRDefault="00685A23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418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81CC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A47967" w:rsidRDefault="00685A23" w:rsidP="00AD1A7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:rsidR="00685A23" w:rsidRDefault="00685A23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10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:rsidR="00685A23" w:rsidRPr="000404CE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 xml:space="preserve">Достижение уровня заработной платы </w:t>
            </w:r>
            <w:proofErr w:type="gramStart"/>
            <w:r w:rsidRPr="00041FA2">
              <w:rPr>
                <w:sz w:val="18"/>
                <w:szCs w:val="18"/>
              </w:rPr>
              <w:t>педагогический</w:t>
            </w:r>
            <w:proofErr w:type="gramEnd"/>
            <w:r w:rsidRPr="00041FA2">
              <w:rPr>
                <w:sz w:val="18"/>
                <w:szCs w:val="18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</w:tcPr>
          <w:p w:rsidR="00685A23" w:rsidRPr="00EE1ABF" w:rsidRDefault="00685A23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:rsidR="00685A23" w:rsidRPr="00A47967" w:rsidRDefault="00685A23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:rsidR="00685A23" w:rsidRPr="009A57F3" w:rsidRDefault="00685A23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9A57F3" w:rsidRDefault="00685A23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:rsidR="00685A23" w:rsidRPr="00A47967" w:rsidRDefault="00685A23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2.04.02,</w:t>
            </w:r>
          </w:p>
          <w:p w:rsidR="00685A23" w:rsidRPr="00193430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685A23" w:rsidRPr="00A47967" w:rsidTr="00205002">
        <w:tc>
          <w:tcPr>
            <w:tcW w:w="425" w:type="dxa"/>
          </w:tcPr>
          <w:p w:rsidR="00685A23" w:rsidRDefault="00685A2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545762" w:rsidRPr="00A47967" w:rsidRDefault="00545762" w:rsidP="00545762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11.</w:t>
            </w:r>
            <w:r w:rsidRPr="00A47967">
              <w:rPr>
                <w:sz w:val="18"/>
                <w:szCs w:val="18"/>
              </w:rPr>
              <w:t xml:space="preserve"> </w:t>
            </w:r>
          </w:p>
          <w:p w:rsidR="00685A23" w:rsidRPr="00041FA2" w:rsidRDefault="00685A23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</w:tcPr>
          <w:p w:rsidR="00685A23" w:rsidRPr="00EE1ABF" w:rsidRDefault="00685A23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685A23" w:rsidRPr="009A57F3" w:rsidRDefault="00685A23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:rsidR="00685A23" w:rsidRPr="009A57F3" w:rsidRDefault="00685A23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:rsidR="00685A23" w:rsidRPr="009A57F3" w:rsidRDefault="00685A23" w:rsidP="00A81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</w:tcPr>
          <w:p w:rsidR="00685A23" w:rsidRPr="009A57F3" w:rsidRDefault="00685A23" w:rsidP="00AD1A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</w:tcPr>
          <w:p w:rsidR="00685A23" w:rsidRPr="00041FA2" w:rsidRDefault="00685A23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:rsidR="00685A23" w:rsidRPr="00041FA2" w:rsidRDefault="00685A23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:rsidR="00545762" w:rsidRDefault="00545762" w:rsidP="00A81CCC">
      <w:pPr>
        <w:spacing w:line="300" w:lineRule="auto"/>
        <w:ind w:left="1080"/>
        <w:contextualSpacing/>
        <w:jc w:val="center"/>
        <w:rPr>
          <w:b/>
        </w:rPr>
      </w:pPr>
    </w:p>
    <w:p w:rsidR="00A81CCC" w:rsidRDefault="00A81CCC" w:rsidP="00A81CC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>Подпрограмма 1 «Развитие физической культуры и спорта»</w:t>
      </w:r>
    </w:p>
    <w:p w:rsidR="00A81CCC" w:rsidRDefault="00A81CCC" w:rsidP="00A81CCC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t>5.1.</w:t>
      </w:r>
      <w:r>
        <w:rPr>
          <w:b/>
        </w:rPr>
        <w:tab/>
        <w:t>Перечень мероприятий подпрограммы 1 «Развитие физической культуры и спорта»</w:t>
      </w: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2123"/>
        <w:gridCol w:w="1282"/>
        <w:gridCol w:w="1551"/>
        <w:gridCol w:w="859"/>
        <w:gridCol w:w="709"/>
        <w:gridCol w:w="709"/>
        <w:gridCol w:w="708"/>
        <w:gridCol w:w="567"/>
        <w:gridCol w:w="426"/>
        <w:gridCol w:w="567"/>
        <w:gridCol w:w="425"/>
        <w:gridCol w:w="567"/>
        <w:gridCol w:w="709"/>
        <w:gridCol w:w="708"/>
        <w:gridCol w:w="709"/>
        <w:gridCol w:w="714"/>
        <w:gridCol w:w="1418"/>
      </w:tblGrid>
      <w:tr w:rsidR="00A81CCC" w:rsidTr="0056058A">
        <w:trPr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116982376"/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Pr="00467CCE" w:rsidRDefault="00A81CCC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 xml:space="preserve">Всего </w:t>
            </w:r>
            <w:r w:rsidRPr="00467CCE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56058A" w:rsidTr="0056058A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Pr="00467CCE" w:rsidRDefault="00E77A29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E77A29" w:rsidP="009F1C1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E77A29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A29" w:rsidRDefault="00E77A2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058A" w:rsidTr="0056058A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5C5D4E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A29" w:rsidRDefault="005C5D4E" w:rsidP="00E77A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7A29" w:rsidRDefault="00E77A29" w:rsidP="005C5D4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5C5D4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61CE3" w:rsidTr="00061CE3">
        <w:trPr>
          <w:trHeight w:val="15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01</w:t>
            </w:r>
            <w:r>
              <w:rPr>
                <w:color w:val="000000"/>
                <w:sz w:val="16"/>
                <w:szCs w:val="16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A73" w:rsidRPr="00310D5D" w:rsidRDefault="00CB08F0" w:rsidP="00310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62 902,07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4 817, 47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CB08F0" w:rsidP="00061C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061CE3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061CE3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061CE3" w:rsidTr="0056058A">
        <w:trPr>
          <w:trHeight w:val="25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310D5D" w:rsidRDefault="00CB08F0" w:rsidP="00310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62 902,07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 w:rsidP="00310D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817,</w:t>
            </w:r>
          </w:p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CB08F0" w:rsidP="009F1C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9F1C14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061CE3" w:rsidRDefault="00061CE3" w:rsidP="009F1C14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88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061CE3" w:rsidTr="00310D5D">
        <w:trPr>
          <w:trHeight w:val="85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310D5D">
            <w:pPr>
              <w:rPr>
                <w:color w:val="000000"/>
                <w:sz w:val="16"/>
                <w:szCs w:val="16"/>
              </w:rPr>
            </w:pPr>
            <w:r w:rsidRPr="00310D5D">
              <w:rPr>
                <w:sz w:val="16"/>
                <w:szCs w:val="18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310D5D">
              <w:rPr>
                <w:sz w:val="16"/>
                <w:szCs w:val="18"/>
              </w:rPr>
              <w:t>тыс</w:t>
            </w:r>
            <w:proofErr w:type="gramStart"/>
            <w:r w:rsidRPr="00310D5D">
              <w:rPr>
                <w:sz w:val="16"/>
                <w:szCs w:val="18"/>
              </w:rPr>
              <w:t>.р</w:t>
            </w:r>
            <w:proofErr w:type="gramEnd"/>
            <w:r w:rsidRPr="00310D5D">
              <w:rPr>
                <w:sz w:val="16"/>
                <w:szCs w:val="18"/>
              </w:rPr>
              <w:t>уб</w:t>
            </w:r>
            <w:proofErr w:type="spellEnd"/>
            <w:r w:rsidRPr="00310D5D">
              <w:rPr>
                <w:sz w:val="16"/>
                <w:szCs w:val="18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4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01.04</w:t>
            </w:r>
            <w:r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CB08F0" w:rsidP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31 187,17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061CE3" w:rsidTr="0056058A">
        <w:trPr>
          <w:trHeight w:val="5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31 187,17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AD1A73" w:rsidP="00310D5D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CE" w:rsidRPr="00E77A29" w:rsidRDefault="00F95F1D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23 192,77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2535,0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2786,7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7CCE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467CCE">
              <w:rPr>
                <w:color w:val="000000" w:themeColor="text1"/>
                <w:sz w:val="16"/>
                <w:szCs w:val="16"/>
              </w:rPr>
              <w:t>597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="00CB08F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3 364,0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 w:rsidP="00E77A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7 9</w:t>
            </w:r>
            <w:r w:rsidR="00CB08F0">
              <w:rPr>
                <w:color w:val="000000" w:themeColor="text1"/>
                <w:sz w:val="16"/>
                <w:szCs w:val="16"/>
              </w:rPr>
              <w:t>9</w:t>
            </w:r>
            <w:r>
              <w:rPr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759,4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2355A7" w:rsidP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55A7">
              <w:rPr>
                <w:color w:val="000000" w:themeColor="text1"/>
                <w:sz w:val="16"/>
                <w:szCs w:val="16"/>
              </w:rPr>
              <w:t xml:space="preserve">1 </w:t>
            </w:r>
            <w:r w:rsidR="00467CCE">
              <w:rPr>
                <w:color w:val="000000" w:themeColor="text1"/>
                <w:sz w:val="16"/>
                <w:szCs w:val="16"/>
              </w:rPr>
              <w:t>220</w:t>
            </w:r>
            <w:r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</w:t>
            </w:r>
            <w:r w:rsidR="00CB08F0">
              <w:rPr>
                <w:color w:val="000000"/>
                <w:sz w:val="16"/>
                <w:szCs w:val="16"/>
              </w:rPr>
              <w:t>5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1CE3" w:rsidTr="0056058A">
        <w:trPr>
          <w:trHeight w:val="54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CB08F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4 4</w:t>
            </w:r>
            <w:r w:rsidR="00CB08F0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515,0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</w:t>
            </w:r>
            <w:r w:rsidR="002355A7"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CB08F0" w:rsidP="00D07E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061CE3"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061CE3" w:rsidTr="0056058A">
        <w:trPr>
          <w:trHeight w:val="34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D07E5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2355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</w:t>
            </w:r>
            <w:r w:rsidR="002355A7">
              <w:rPr>
                <w:color w:val="000000" w:themeColor="text1"/>
                <w:sz w:val="16"/>
                <w:szCs w:val="16"/>
              </w:rPr>
              <w:t>2</w:t>
            </w:r>
            <w:r w:rsidRPr="00E77A29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2355A7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</w:t>
            </w:r>
            <w:r w:rsidR="002355A7">
              <w:rPr>
                <w:color w:val="000000"/>
                <w:sz w:val="16"/>
                <w:szCs w:val="16"/>
              </w:rPr>
              <w:t>0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«МИР»</w:t>
            </w:r>
          </w:p>
        </w:tc>
      </w:tr>
      <w:tr w:rsidR="00061CE3" w:rsidTr="0056058A">
        <w:trPr>
          <w:trHeight w:val="22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</w:t>
            </w:r>
            <w:r w:rsidR="00061CE3" w:rsidRPr="00E77A29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«Центр Молодежи»</w:t>
            </w:r>
          </w:p>
        </w:tc>
      </w:tr>
      <w:tr w:rsidR="00061CE3" w:rsidTr="005C5D4E">
        <w:trPr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E3" w:rsidRDefault="00A05A68">
            <w:pPr>
              <w:spacing w:line="18" w:lineRule="atLeast"/>
              <w:rPr>
                <w:sz w:val="16"/>
                <w:szCs w:val="18"/>
              </w:rPr>
            </w:pPr>
            <w:r w:rsidRPr="0063349E">
              <w:rPr>
                <w:sz w:val="16"/>
                <w:szCs w:val="16"/>
              </w:rPr>
              <w:t>Количество проведенных физкультурно-оздоровительных и спортивных мероприятий (ед.)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77A2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61CE3" w:rsidTr="005C5D4E">
        <w:trPr>
          <w:trHeight w:val="7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C5D4E">
        <w:trPr>
          <w:trHeight w:val="23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  <w:p w:rsidR="00310D5D" w:rsidRDefault="00310D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310D5D" w:rsidRPr="00310D5D" w:rsidRDefault="00310D5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310D5D" w:rsidTr="0056058A">
        <w:trPr>
          <w:trHeight w:val="2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0D5D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:rsidR="00310D5D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545762">
            <w:pPr>
              <w:jc w:val="center"/>
              <w:rPr>
                <w:color w:val="000000"/>
                <w:sz w:val="16"/>
                <w:szCs w:val="16"/>
              </w:rPr>
            </w:pPr>
            <w:r w:rsidRPr="00545762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14 891</w:t>
            </w:r>
            <w:r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 w:rsidP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10D5D" w:rsidTr="0056058A">
        <w:trPr>
          <w:trHeight w:val="3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12 985,74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 w:rsidP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Pr="00E77A29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D5D" w:rsidRPr="00E77A29" w:rsidRDefault="00310D5D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5D" w:rsidRDefault="00310D5D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2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02.03</w:t>
            </w:r>
            <w:r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 w:rsidP="00545762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061CE3" w:rsidTr="0056058A">
        <w:trPr>
          <w:trHeight w:val="8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0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31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9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9F1C14">
        <w:trPr>
          <w:trHeight w:val="19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D75A2D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:rsidR="00061CE3" w:rsidRPr="00D75A2D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ЖКХ и РГИ </w:t>
            </w:r>
          </w:p>
          <w:p w:rsidR="00061CE3" w:rsidRDefault="00061CE3" w:rsidP="00D75A2D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061CE3" w:rsidTr="009F1C14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9F1C14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EA359B">
        <w:trPr>
          <w:trHeight w:val="44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площадок, ед.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5C5D4E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5C5D4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EA359B">
        <w:trPr>
          <w:trHeight w:val="19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61CE3" w:rsidRPr="00E77A29" w:rsidRDefault="00EA359B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1CE3" w:rsidRPr="00E77A29" w:rsidRDefault="00EA359B" w:rsidP="005C5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1CE3" w:rsidRPr="00E77A29" w:rsidRDefault="00EA359B" w:rsidP="005C5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061CE3">
        <w:trPr>
          <w:trHeight w:val="173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61CE3" w:rsidRPr="00E77A29" w:rsidRDefault="00061C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061C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1CE3" w:rsidRPr="00E77A29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E3" w:rsidRDefault="00061CE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 1 «Развитие физической культуры и спорта»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310D5D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77 793,53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37299,76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EA359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Default="00061C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 w:rsidP="00EA35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75887,87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35394,1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 w:rsidR="002355A7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467CCE" w:rsidP="00EA359B">
            <w:pPr>
              <w:jc w:val="center"/>
              <w:rPr>
                <w:sz w:val="16"/>
                <w:szCs w:val="16"/>
              </w:rPr>
            </w:pPr>
            <w:r w:rsidRPr="00467CCE">
              <w:rPr>
                <w:color w:val="000000"/>
                <w:sz w:val="16"/>
                <w:szCs w:val="16"/>
              </w:rPr>
              <w:t>10 222, 47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F95F1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tr w:rsidR="00061CE3" w:rsidTr="0056058A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1 905,66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 w:rsidP="00EA359B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</w:t>
            </w:r>
            <w:r w:rsidR="00EA359B"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Pr="00E77A29" w:rsidRDefault="00061CE3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E3" w:rsidRPr="00E77A29" w:rsidRDefault="00061CE3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E3" w:rsidRDefault="00061CE3">
            <w:pPr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:rsidR="00A81CCC" w:rsidRDefault="00A81CCC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E77A29" w:rsidRDefault="00E77A29" w:rsidP="00A81CCC">
      <w:pPr>
        <w:jc w:val="center"/>
        <w:rPr>
          <w:b/>
          <w:szCs w:val="26"/>
        </w:rPr>
      </w:pPr>
    </w:p>
    <w:p w:rsidR="007B4DA6" w:rsidRDefault="007B4DA6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545762" w:rsidRDefault="00545762" w:rsidP="007B4DA6">
      <w:pPr>
        <w:rPr>
          <w:b/>
          <w:szCs w:val="26"/>
        </w:rPr>
      </w:pPr>
    </w:p>
    <w:p w:rsidR="00A81CCC" w:rsidRDefault="00A81CCC" w:rsidP="00A81CCC">
      <w:pPr>
        <w:jc w:val="center"/>
        <w:rPr>
          <w:b/>
          <w:szCs w:val="26"/>
        </w:rPr>
      </w:pPr>
      <w:r>
        <w:rPr>
          <w:b/>
          <w:szCs w:val="26"/>
        </w:rPr>
        <w:lastRenderedPageBreak/>
        <w:t>6.</w:t>
      </w:r>
      <w:r>
        <w:rPr>
          <w:b/>
          <w:szCs w:val="26"/>
        </w:rPr>
        <w:tab/>
        <w:t>Подпрограмма 2 «Подготовка спортивного резерва»</w:t>
      </w:r>
    </w:p>
    <w:p w:rsidR="00A81CCC" w:rsidRDefault="00A81CCC" w:rsidP="00A81CCC">
      <w:pPr>
        <w:jc w:val="center"/>
        <w:rPr>
          <w:b/>
          <w:szCs w:val="26"/>
        </w:rPr>
      </w:pPr>
      <w:r>
        <w:rPr>
          <w:b/>
          <w:szCs w:val="26"/>
        </w:rPr>
        <w:t>6.1.</w:t>
      </w:r>
      <w:r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p w:rsidR="00F61DBF" w:rsidRDefault="00F61DBF" w:rsidP="00A81CCC">
      <w:pPr>
        <w:jc w:val="center"/>
        <w:rPr>
          <w:b/>
          <w:szCs w:val="26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4"/>
        <w:gridCol w:w="1134"/>
        <w:gridCol w:w="1485"/>
        <w:gridCol w:w="922"/>
        <w:gridCol w:w="851"/>
        <w:gridCol w:w="850"/>
        <w:gridCol w:w="851"/>
        <w:gridCol w:w="425"/>
        <w:gridCol w:w="425"/>
        <w:gridCol w:w="425"/>
        <w:gridCol w:w="426"/>
        <w:gridCol w:w="425"/>
        <w:gridCol w:w="850"/>
        <w:gridCol w:w="851"/>
        <w:gridCol w:w="850"/>
        <w:gridCol w:w="856"/>
        <w:gridCol w:w="1418"/>
      </w:tblGrid>
      <w:tr w:rsidR="00A81CCC" w:rsidTr="007B4DA6">
        <w:trPr>
          <w:trHeight w:val="37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Pr="00BA7C44" w:rsidRDefault="00A81CCC">
            <w:pPr>
              <w:jc w:val="center"/>
              <w:rPr>
                <w:b/>
                <w:bCs/>
                <w:sz w:val="16"/>
                <w:szCs w:val="16"/>
              </w:rPr>
            </w:pPr>
            <w:r w:rsidRPr="00BA7C44">
              <w:rPr>
                <w:b/>
                <w:bCs/>
                <w:sz w:val="16"/>
                <w:szCs w:val="16"/>
              </w:rPr>
              <w:t xml:space="preserve">Всего </w:t>
            </w:r>
            <w:r w:rsidRPr="00BA7C44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8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CCC" w:rsidRDefault="00A81CC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 w:themeColor="text1"/>
                <w:sz w:val="16"/>
                <w:szCs w:val="16"/>
              </w:rPr>
              <w:t>Ответственный</w:t>
            </w:r>
            <w:proofErr w:type="gramEnd"/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за выполнение мероприятия подпрограммы</w:t>
            </w:r>
          </w:p>
        </w:tc>
      </w:tr>
      <w:tr w:rsidR="00EF66FC" w:rsidTr="00EF66FC">
        <w:trPr>
          <w:trHeight w:val="25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Pr="00193A83" w:rsidRDefault="00EF66FC">
            <w:pPr>
              <w:jc w:val="center"/>
              <w:rPr>
                <w:b/>
                <w:bCs/>
                <w:sz w:val="16"/>
                <w:szCs w:val="16"/>
              </w:rPr>
            </w:pPr>
            <w:r w:rsidRPr="00193A83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C95844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2029</w:t>
            </w:r>
            <w:r w:rsidR="005B2F57"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5B2F57" w:rsidP="00C9584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C95844"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sz w:val="20"/>
                <w:szCs w:val="20"/>
              </w:rPr>
            </w:pPr>
          </w:p>
        </w:tc>
      </w:tr>
      <w:tr w:rsidR="00EF66FC" w:rsidTr="00EF66FC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6FC" w:rsidRDefault="00EF66FC" w:rsidP="00EF66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D5F24" w:rsidTr="00EF66FC">
        <w:trPr>
          <w:trHeight w:val="26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>
              <w:rPr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Pr="005B2F57">
              <w:rPr>
                <w:sz w:val="16"/>
                <w:szCs w:val="16"/>
              </w:rPr>
              <w:t>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67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9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B2F57" w:rsidTr="00EF66FC">
        <w:trPr>
          <w:trHeight w:val="59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57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B2F57" w:rsidTr="00EF66FC">
        <w:trPr>
          <w:trHeight w:val="70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57" w:rsidRPr="007B4DA6" w:rsidRDefault="005B2F57" w:rsidP="009F1C14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57" w:rsidRDefault="005B2F5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4663F2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  <w:r w:rsidRPr="00EA359B">
              <w:rPr>
                <w:color w:val="000000" w:themeColor="text1"/>
                <w:sz w:val="16"/>
                <w:szCs w:val="16"/>
              </w:rPr>
              <w:t xml:space="preserve">Число лиц, прошедших спортивную подготовку на этапах спортивной подготовки, </w:t>
            </w:r>
            <w:proofErr w:type="spellStart"/>
            <w:proofErr w:type="gramStart"/>
            <w:r w:rsidRPr="00EA359B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053388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4663F2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4663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053388" w:rsidP="009F1C1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4663F2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 w:rsidP="00466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53388" w:rsidTr="00053388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053388" w:rsidRDefault="00E8704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05338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053388" w:rsidRDefault="00E87048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Pr="007B4DA6" w:rsidRDefault="000533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88" w:rsidRPr="007B4DA6" w:rsidRDefault="00053388" w:rsidP="009F1C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88" w:rsidRDefault="000533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82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9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24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Приобретение основных средств и материальных запасов муниципальным учреждением по подготовке спортивного резерва, %</w:t>
            </w:r>
          </w:p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173D71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7D5F24" w:rsidP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7D5F24" w:rsidP="00EF66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86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F66FC" w:rsidTr="00EF66FC">
        <w:trPr>
          <w:trHeight w:val="36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Pr="007B4DA6" w:rsidRDefault="00EF66FC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FC" w:rsidRPr="007B4DA6" w:rsidRDefault="00EF66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6FC" w:rsidRDefault="00EF66F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04.02.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34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04.03.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Сохранение достигнутого уровня заработной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платы отдельных категорий работников организаций дополнительного образования сферы физической культуры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и спорта</w:t>
            </w:r>
          </w:p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EA359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</w:t>
            </w:r>
            <w:r w:rsidR="00EA359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70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5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Достижение соотношения средней заработной </w:t>
            </w:r>
            <w:proofErr w:type="gramStart"/>
            <w:r>
              <w:rPr>
                <w:color w:val="000000" w:themeColor="text1"/>
                <w:sz w:val="15"/>
                <w:szCs w:val="15"/>
              </w:rPr>
              <w:t>платы педагогических работников организаций дополнительного образования сферы физической культуры</w:t>
            </w:r>
            <w:proofErr w:type="gramEnd"/>
            <w:r>
              <w:rPr>
                <w:color w:val="000000" w:themeColor="text1"/>
                <w:sz w:val="15"/>
                <w:szCs w:val="15"/>
              </w:rPr>
              <w:t xml:space="preserve"> и спорта без учета внешних совместителей и среднемесячной номинальной начисленной заработной платы учителей, %</w:t>
            </w:r>
          </w:p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173D71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7B4DA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10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EF66FC">
        <w:trPr>
          <w:trHeight w:val="80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 w:rsidP="007B4DA6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D5F24" w:rsidTr="005B2F57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24" w:rsidRDefault="007D5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2 «Подготовка спортивного резерва»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 w:rsidP="007B4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1049728,9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  <w:r w:rsidRPr="007B4DA6">
              <w:rPr>
                <w:color w:val="000000" w:themeColor="text1"/>
                <w:sz w:val="16"/>
                <w:szCs w:val="16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7B4DA6">
              <w:rPr>
                <w:sz w:val="16"/>
                <w:szCs w:val="16"/>
              </w:rPr>
              <w:t>061,7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130414,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 w:rsidRPr="005B2F57">
              <w:rPr>
                <w:sz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  <w:r w:rsidRPr="005B2F57">
              <w:rPr>
                <w:sz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5B2F57" w:rsidRDefault="007D5F24" w:rsidP="005B2F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  <w:r w:rsidRPr="005B2F57">
              <w:rPr>
                <w:sz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 w:rsidP="00193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127466,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EF66FC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</w:tr>
      <w:tr w:rsidR="007D5F24" w:rsidTr="00EF66FC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193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8 114,0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Pr="007B4DA6" w:rsidRDefault="007D5F2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4" w:rsidRPr="007B4DA6" w:rsidRDefault="007D5F24" w:rsidP="009F1C14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F24" w:rsidRDefault="007D5F2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A359B" w:rsidRDefault="00EA359B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lastRenderedPageBreak/>
        <w:t xml:space="preserve">Методика расчета значений целевых показателей </w:t>
      </w:r>
      <w:proofErr w:type="gramStart"/>
      <w:r w:rsidRPr="009F1C14">
        <w:rPr>
          <w:sz w:val="28"/>
          <w:szCs w:val="28"/>
        </w:rPr>
        <w:t>муниципальной</w:t>
      </w:r>
      <w:proofErr w:type="gramEnd"/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программы Московской области «Спорт»</w:t>
      </w:r>
    </w:p>
    <w:p w:rsidR="009F1C14" w:rsidRPr="009F1C14" w:rsidRDefault="009F1C14" w:rsidP="009F1C14">
      <w:pPr>
        <w:widowControl w:val="0"/>
        <w:autoSpaceDE w:val="0"/>
        <w:autoSpaceDN w:val="0"/>
        <w:jc w:val="both"/>
        <w:outlineLvl w:val="0"/>
        <w:rPr>
          <w:color w:val="FF0000"/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6456"/>
        <w:gridCol w:w="3466"/>
        <w:gridCol w:w="1560"/>
      </w:tblGrid>
      <w:tr w:rsidR="009F1C14" w:rsidRPr="009F1C14" w:rsidTr="009F1C14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1C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F1C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расчета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Периодичность представления</w:t>
            </w:r>
          </w:p>
        </w:tc>
      </w:tr>
      <w:tr w:rsidR="009F1C14" w:rsidRPr="009F1C14" w:rsidTr="009F1C1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</w:tr>
      <w:tr w:rsidR="009F1C14" w:rsidRPr="009F1C14" w:rsidTr="009F1C14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100 %, где: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9F1C14" w:rsidRPr="009F1C14" w:rsidRDefault="009F1C14" w:rsidP="009F1C14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  <w:proofErr w:type="gramEnd"/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 xml:space="preserve">Уровень обеспеченности граждан спортивными сооружениями исходя </w:t>
            </w: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100, где: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единовременная пропускная способность имеющихся спортивных сооружений;</w:t>
            </w: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1000*122, где:</w:t>
            </w:r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  <w:proofErr w:type="gramEnd"/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Усредненный норматив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122 человека на 1000 населения.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</w: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рекомендуется использовать усредненный норматив ЕПС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– 122 человека на 1000 населения.); </w:t>
            </w:r>
            <w:proofErr w:type="gramEnd"/>
          </w:p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9F1C14" w:rsidRPr="009F1C14" w:rsidTr="009F1C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2" w:author="KarasevaOI" w:date="2025-11-25T14:34:00Z">
              <w:r w:rsidRPr="009F1C14">
                <w:rPr>
                  <w:sz w:val="18"/>
                  <w:szCs w:val="18"/>
                  <w:lang w:eastAsia="en-US"/>
                </w:rPr>
                <w:br/>
              </w:r>
            </w:del>
            <w:r w:rsidRPr="009F1C14">
              <w:rPr>
                <w:sz w:val="18"/>
                <w:szCs w:val="18"/>
                <w:lang w:eastAsia="en-US"/>
              </w:rPr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Дж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>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100%, где: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Дж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в общей численности населения, принявшего участие в испытаниях (тестах);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участников, получивших знаки отличия ГТО;</w:t>
            </w:r>
          </w:p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жителей муниципального образования,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Эффективность использования существующих объектов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ЕПС x РЧ x РД,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Минспорта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  <w:proofErr w:type="gramEnd"/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РД - количество рабочих дней спортивного сооружения в определенный период времени (единиц);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9F1C1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 xml:space="preserve">Ежегодное государственное статистическое наблюдение, форма № 1-ФК (утверждена приказом Росстата от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9F1C14">
              <w:rPr>
                <w:sz w:val="18"/>
                <w:szCs w:val="18"/>
                <w:lang w:eastAsia="en-US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F1C14">
              <w:rPr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  <w:proofErr w:type="gramEnd"/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отчетному</w:t>
            </w:r>
            <w:proofErr w:type="gramEnd"/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Выписки из Единого государственного реестра юридических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Годовая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9F1C14">
              <w:rPr>
                <w:sz w:val="20"/>
                <w:szCs w:val="22"/>
                <w:lang w:eastAsia="en-US"/>
              </w:rPr>
              <w:t>-</w:t>
            </w:r>
            <w:r w:rsidRPr="009F1C14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реднегодовой уровень заработной платы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медицинских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педагогический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</w:t>
            </w:r>
            <w:proofErr w:type="gramStart"/>
            <w:r w:rsidRPr="009F1C14">
              <w:rPr>
                <w:sz w:val="20"/>
                <w:szCs w:val="22"/>
                <w:lang w:eastAsia="en-US"/>
              </w:rPr>
              <w:t>-</w:t>
            </w:r>
            <w:r w:rsidRPr="009F1C14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реднегодовой уровень заработной платы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педагогических работников;</w:t>
            </w:r>
          </w:p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9F1C14" w:rsidRPr="009F1C14" w:rsidTr="009F1C14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</w:tbl>
    <w:p w:rsidR="009F1C14" w:rsidRDefault="009F1C14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7D5F24" w:rsidRDefault="007D5F24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7B4DA6" w:rsidRDefault="007B4DA6" w:rsidP="00F61DBF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:rsidR="00A47967" w:rsidRDefault="00A47967" w:rsidP="00F61DB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  <w:bookmarkStart w:id="3" w:name="_Hlk214020778"/>
      <w:r w:rsidRPr="009F1C14">
        <w:rPr>
          <w:sz w:val="28"/>
          <w:szCs w:val="28"/>
        </w:rPr>
        <w:lastRenderedPageBreak/>
        <w:t xml:space="preserve">Методика определения результатов выполнения мероприятий </w:t>
      </w: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Муниципальной программы Московской области «Спорт»</w:t>
      </w:r>
    </w:p>
    <w:p w:rsidR="009F1C14" w:rsidRPr="009F1C14" w:rsidRDefault="009F1C14" w:rsidP="009F1C1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5"/>
        <w:gridCol w:w="4395"/>
        <w:gridCol w:w="1134"/>
        <w:gridCol w:w="5103"/>
      </w:tblGrid>
      <w:tr w:rsidR="009F1C14" w:rsidRPr="009F1C14" w:rsidTr="009F1C14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F1C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F1C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определения значений</w:t>
            </w:r>
          </w:p>
        </w:tc>
      </w:tr>
      <w:tr w:rsidR="009F1C14" w:rsidRPr="009F1C14" w:rsidTr="009F1C1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7</w:t>
            </w:r>
          </w:p>
        </w:tc>
      </w:tr>
      <w:tr w:rsidR="009F1C14" w:rsidRPr="009F1C14" w:rsidTr="009F1C1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2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тыс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>уб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9F1C14" w:rsidRPr="009F1C14" w:rsidTr="009F1C14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</w:t>
            </w:r>
            <w:proofErr w:type="gramStart"/>
            <w:r w:rsidRPr="009F1C14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образованию календарному плану мероприятий</w:t>
            </w:r>
          </w:p>
        </w:tc>
      </w:tr>
      <w:tr w:rsidR="009F1C14" w:rsidRPr="009F1C14" w:rsidTr="009F1C1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проведённых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некоммерческими организациями, не являющимися государственными (муниципальными) учреждениями, спортивных мероприятия на территории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некоммерческих организаций (предприятий), не являющихся государственными (муниципальными) учреждениями, получивших поддержку на реализацию в сфере физической культуры и спорта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trike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iCs/>
                <w:sz w:val="18"/>
                <w:szCs w:val="18"/>
                <w:lang w:eastAsia="en-US"/>
              </w:rPr>
              <w:t>Количество созданных «умных»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"умных" спортивных площадок, согласно актам о выполнении работ (оказании услуг),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установленных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модульные спортивные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модульных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6"/>
                <w:szCs w:val="16"/>
              </w:rPr>
            </w:pPr>
            <w:r w:rsidRPr="009F1C14">
              <w:rPr>
                <w:sz w:val="16"/>
                <w:szCs w:val="16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объектов муниципальных учреждений физической культуры и спорта и муниципальных учреждений дополнительного образования сферы спорта, оборудованных в соответствии с требованиями доступности для инвалидов и других маломобильных групп населения </w:t>
            </w:r>
            <w:r w:rsidRPr="009F1C14">
              <w:rPr>
                <w:sz w:val="18"/>
                <w:szCs w:val="18"/>
                <w:lang w:eastAsia="en-US"/>
              </w:rPr>
              <w:t>за счет средств местного бюджета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образованиях Московской области плоскостных спортивных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 за счет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за счет средств местного бюджета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 xml:space="preserve">Значение результата определяется исходя из количества команд, участвующих в Открытом первенстве Московской области по хоккею, подтвержденного протоколом проведения Открытого первенства Московской области по хоккею Федерации хоккея Московской области, размещенного на </w:t>
            </w:r>
            <w:hyperlink r:id="rId10" w:history="1">
              <w:r w:rsidRPr="009F1C14">
                <w:rPr>
                  <w:sz w:val="18"/>
                  <w:szCs w:val="18"/>
                </w:rPr>
                <w:t>официальном сайте</w:t>
              </w:r>
            </w:hyperlink>
            <w:r w:rsidRPr="009F1C14">
              <w:rPr>
                <w:sz w:val="18"/>
                <w:szCs w:val="18"/>
              </w:rPr>
              <w:t xml:space="preserve"> указанной организации в информационно-телекоммуникационной сети "Интернет"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занимающихся по программе подготовки вратарей по футболу в отчетном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занимающихся по программе подготовки вратарей по футболу, подтвержденного договорами об оказании услуг/</w:t>
            </w:r>
            <w:proofErr w:type="gramStart"/>
            <w:r w:rsidRPr="009F1C14">
              <w:rPr>
                <w:sz w:val="18"/>
                <w:szCs w:val="18"/>
              </w:rPr>
              <w:t>приказами</w:t>
            </w:r>
            <w:proofErr w:type="gramEnd"/>
            <w:r w:rsidRPr="009F1C14">
              <w:rPr>
                <w:sz w:val="18"/>
                <w:szCs w:val="18"/>
              </w:rPr>
              <w:t xml:space="preserve"> о зачислении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  <w:p w:rsidR="009F1C14" w:rsidRPr="009F1C14" w:rsidRDefault="009F1C14" w:rsidP="009F1C14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</w:t>
            </w:r>
            <w:proofErr w:type="gramStart"/>
            <w:r w:rsidRPr="009F1C14">
              <w:rPr>
                <w:sz w:val="18"/>
                <w:szCs w:val="18"/>
                <w:lang w:eastAsia="en-US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9F1C14">
              <w:rPr>
                <w:sz w:val="18"/>
                <w:szCs w:val="18"/>
                <w:lang w:eastAsia="en-US"/>
              </w:rPr>
              <w:t xml:space="preserve"> и спорта в Московской области, которым произведены стимулирующие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9F1C14" w:rsidRPr="009F1C14" w:rsidTr="009F1C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спортивных школ олимпийского резерва, в которые поставлено новое спортивное оборудование и инвентарь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rPr>
                <w:sz w:val="18"/>
                <w:szCs w:val="18"/>
                <w:lang w:val="en-US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C14" w:rsidRPr="009F1C14" w:rsidRDefault="009F1C14" w:rsidP="009F1C14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количеством спортивных школ олимпийского резерва, в которые поставлено новое спортивное оборудование и инвентарь, согласно передаточным документам (актам) в соответствии с заключенными контрактами (договорами)</w:t>
            </w:r>
          </w:p>
        </w:tc>
      </w:tr>
    </w:tbl>
    <w:p w:rsidR="009F1C14" w:rsidRPr="009F1C14" w:rsidRDefault="009F1C14" w:rsidP="009F1C14">
      <w:pPr>
        <w:widowControl w:val="0"/>
        <w:autoSpaceDE w:val="0"/>
        <w:autoSpaceDN w:val="0"/>
        <w:rPr>
          <w:sz w:val="28"/>
          <w:szCs w:val="28"/>
        </w:rPr>
      </w:pPr>
    </w:p>
    <w:bookmarkEnd w:id="3"/>
    <w:p w:rsidR="009F1C14" w:rsidRPr="009F1C14" w:rsidRDefault="009F1C14" w:rsidP="009F1C14">
      <w:pPr>
        <w:widowControl w:val="0"/>
        <w:autoSpaceDE w:val="0"/>
        <w:autoSpaceDN w:val="0"/>
        <w:rPr>
          <w:sz w:val="28"/>
          <w:szCs w:val="28"/>
        </w:rPr>
      </w:pPr>
    </w:p>
    <w:p w:rsidR="009F1C14" w:rsidRPr="00A47967" w:rsidRDefault="009F1C14" w:rsidP="00F61DBF">
      <w:pPr>
        <w:widowControl w:val="0"/>
        <w:autoSpaceDE w:val="0"/>
        <w:autoSpaceDN w:val="0"/>
        <w:jc w:val="both"/>
        <w:rPr>
          <w:sz w:val="22"/>
          <w:szCs w:val="20"/>
        </w:rPr>
      </w:pPr>
    </w:p>
    <w:sectPr w:rsidR="009F1C14" w:rsidRPr="00A47967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1C" w:rsidRDefault="00445E1C">
      <w:r>
        <w:separator/>
      </w:r>
    </w:p>
  </w:endnote>
  <w:endnote w:type="continuationSeparator" w:id="0">
    <w:p w:rsidR="00445E1C" w:rsidRDefault="0044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1C" w:rsidRDefault="00445E1C">
      <w:r>
        <w:separator/>
      </w:r>
    </w:p>
  </w:footnote>
  <w:footnote w:type="continuationSeparator" w:id="0">
    <w:p w:rsidR="00445E1C" w:rsidRDefault="0044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241E"/>
    <w:rsid w:val="000232FF"/>
    <w:rsid w:val="0002455F"/>
    <w:rsid w:val="00024C2C"/>
    <w:rsid w:val="00026899"/>
    <w:rsid w:val="00026A55"/>
    <w:rsid w:val="00027658"/>
    <w:rsid w:val="00030504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388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1CE3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1CC7"/>
    <w:rsid w:val="00072B98"/>
    <w:rsid w:val="00073A48"/>
    <w:rsid w:val="00075273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6F8E"/>
    <w:rsid w:val="000A7B6A"/>
    <w:rsid w:val="000B11CB"/>
    <w:rsid w:val="000B25A8"/>
    <w:rsid w:val="000B41DB"/>
    <w:rsid w:val="000B57B0"/>
    <w:rsid w:val="000B5FF8"/>
    <w:rsid w:val="000B6196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0E05"/>
    <w:rsid w:val="000E26B7"/>
    <w:rsid w:val="000E3958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4F6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3D71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A83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22E"/>
    <w:rsid w:val="001D436D"/>
    <w:rsid w:val="001D4DB0"/>
    <w:rsid w:val="001D555F"/>
    <w:rsid w:val="001D56C5"/>
    <w:rsid w:val="001D5C29"/>
    <w:rsid w:val="001D601A"/>
    <w:rsid w:val="001D696A"/>
    <w:rsid w:val="001D75E6"/>
    <w:rsid w:val="001E07F1"/>
    <w:rsid w:val="001E2C22"/>
    <w:rsid w:val="001E5BBF"/>
    <w:rsid w:val="001F1456"/>
    <w:rsid w:val="001F151E"/>
    <w:rsid w:val="001F275B"/>
    <w:rsid w:val="001F2E22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5002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5C16"/>
    <w:rsid w:val="002272AB"/>
    <w:rsid w:val="00227FCA"/>
    <w:rsid w:val="002325C5"/>
    <w:rsid w:val="00233119"/>
    <w:rsid w:val="00233365"/>
    <w:rsid w:val="00233D37"/>
    <w:rsid w:val="002345F4"/>
    <w:rsid w:val="002355A7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6F9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015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006"/>
    <w:rsid w:val="003029AA"/>
    <w:rsid w:val="003030C0"/>
    <w:rsid w:val="0030386E"/>
    <w:rsid w:val="003048DC"/>
    <w:rsid w:val="00306848"/>
    <w:rsid w:val="00306862"/>
    <w:rsid w:val="0030736A"/>
    <w:rsid w:val="00310D5D"/>
    <w:rsid w:val="00311AAA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E73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00C"/>
    <w:rsid w:val="00347549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30"/>
    <w:rsid w:val="003D7D4F"/>
    <w:rsid w:val="003D7EDB"/>
    <w:rsid w:val="003E1648"/>
    <w:rsid w:val="003E18FC"/>
    <w:rsid w:val="003E2BCB"/>
    <w:rsid w:val="003E3884"/>
    <w:rsid w:val="003E5220"/>
    <w:rsid w:val="003E5F77"/>
    <w:rsid w:val="003F0528"/>
    <w:rsid w:val="003F0E0B"/>
    <w:rsid w:val="003F1C60"/>
    <w:rsid w:val="003F203C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5E1C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32C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3F2"/>
    <w:rsid w:val="00466D3A"/>
    <w:rsid w:val="0046723F"/>
    <w:rsid w:val="00467BCA"/>
    <w:rsid w:val="00467CCE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0C49"/>
    <w:rsid w:val="004B206D"/>
    <w:rsid w:val="004B24EF"/>
    <w:rsid w:val="004B274E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72D"/>
    <w:rsid w:val="004C7C64"/>
    <w:rsid w:val="004D1280"/>
    <w:rsid w:val="004D1517"/>
    <w:rsid w:val="004D22DB"/>
    <w:rsid w:val="004D49B0"/>
    <w:rsid w:val="004D5335"/>
    <w:rsid w:val="004D72D6"/>
    <w:rsid w:val="004D7AEE"/>
    <w:rsid w:val="004E13E1"/>
    <w:rsid w:val="004E1916"/>
    <w:rsid w:val="004E2744"/>
    <w:rsid w:val="004E4EF9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4F84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5762"/>
    <w:rsid w:val="005457E2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58A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A688B"/>
    <w:rsid w:val="005B1927"/>
    <w:rsid w:val="005B1E38"/>
    <w:rsid w:val="005B2B84"/>
    <w:rsid w:val="005B2F57"/>
    <w:rsid w:val="005B535A"/>
    <w:rsid w:val="005B6391"/>
    <w:rsid w:val="005C05F8"/>
    <w:rsid w:val="005C2959"/>
    <w:rsid w:val="005C5D4E"/>
    <w:rsid w:val="005C7A97"/>
    <w:rsid w:val="005D1ECC"/>
    <w:rsid w:val="005D211B"/>
    <w:rsid w:val="005D32C1"/>
    <w:rsid w:val="005D33D3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6AE0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49E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6F59"/>
    <w:rsid w:val="00647368"/>
    <w:rsid w:val="00650D05"/>
    <w:rsid w:val="00650FE7"/>
    <w:rsid w:val="006555DD"/>
    <w:rsid w:val="00656079"/>
    <w:rsid w:val="006567DC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A23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877"/>
    <w:rsid w:val="006949BC"/>
    <w:rsid w:val="00694FD5"/>
    <w:rsid w:val="00696AB5"/>
    <w:rsid w:val="00697183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7A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57D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445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D22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0C1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0E6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4DA6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5F24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756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1A0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1C14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5A68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442E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221A"/>
    <w:rsid w:val="00A533BA"/>
    <w:rsid w:val="00A54178"/>
    <w:rsid w:val="00A54F98"/>
    <w:rsid w:val="00A5509F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1CCC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A73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0C05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A7C44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09E7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3E98"/>
    <w:rsid w:val="00C94343"/>
    <w:rsid w:val="00C943C7"/>
    <w:rsid w:val="00C952A7"/>
    <w:rsid w:val="00C95844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8F0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07E5B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AD7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4AB"/>
    <w:rsid w:val="00D35CF0"/>
    <w:rsid w:val="00D363DA"/>
    <w:rsid w:val="00D3734E"/>
    <w:rsid w:val="00D433A6"/>
    <w:rsid w:val="00D44054"/>
    <w:rsid w:val="00D45828"/>
    <w:rsid w:val="00D45A4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75A2D"/>
    <w:rsid w:val="00D81A46"/>
    <w:rsid w:val="00D821CD"/>
    <w:rsid w:val="00D829F9"/>
    <w:rsid w:val="00D8396C"/>
    <w:rsid w:val="00D83983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5CE2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168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8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50D2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5AE0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77A29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87048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59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526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D6BD3"/>
    <w:rsid w:val="00EE1ABF"/>
    <w:rsid w:val="00EE4250"/>
    <w:rsid w:val="00EE4D6D"/>
    <w:rsid w:val="00EE5AB0"/>
    <w:rsid w:val="00EE6CF7"/>
    <w:rsid w:val="00EE757C"/>
    <w:rsid w:val="00EF013F"/>
    <w:rsid w:val="00EF1221"/>
    <w:rsid w:val="00EF228B"/>
    <w:rsid w:val="00EF3B8A"/>
    <w:rsid w:val="00EF5FC0"/>
    <w:rsid w:val="00EF6414"/>
    <w:rsid w:val="00EF66FC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1DBF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5F1D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  <w:style w:type="paragraph" w:customStyle="1" w:styleId="docdata">
    <w:name w:val="docdata"/>
    <w:aliases w:val="docy,v5,1278,bqiaagaaeyqcaaagiaiaaaoabaaaby4eaaaaaaaaaaaaaaaaaaaaaaaaaaaaaaaaaaaaaaaaaaaaaaaaaaaaaaaaaaaaaaaaaaaaaaaaaaaaaaaaaaaaaaaaaaaaaaaaaaaaaaaaaaaaaaaaaaaaaaaaaaaaaaaaaaaaaaaaaaaaaaaaaaaaaaaaaaaaaaaaaaaaaaaaaaaaaaaaaaaaaaaaaaaaaaaaaaaaaaaa"/>
    <w:basedOn w:val="a"/>
    <w:rsid w:val="000B6196"/>
    <w:pPr>
      <w:spacing w:before="100" w:beforeAutospacing="1" w:after="100" w:afterAutospacing="1"/>
    </w:pPr>
  </w:style>
  <w:style w:type="character" w:customStyle="1" w:styleId="973">
    <w:name w:val="973"/>
    <w:aliases w:val="bqiaagaaeyqcaaagiaiaaanqawaabxgdaaaaaaaaaaaaaaaaaaaaaaaaaaaaaaaaaaaaaaaaaaaaaaaaaaaaaaaaaaaaaaaaaaaaaaaaaaaaaaaaaaaaaaaaaaaaaaaaaaaaaaaaaaaaaaaaaaaaaaaaaaaaaaaaaaaaaaaaaaaaaaaaaaaaaaaaaaaaaaaaaaaaaaaaaaaaaaaaaaaaaaaaaaaaaaaaaaaaaaaaa"/>
    <w:basedOn w:val="a0"/>
    <w:rsid w:val="00545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28920000/129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93F0-A800-4C9D-9AA5-30B11C48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6675</Words>
  <Characters>38048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31</cp:revision>
  <cp:lastPrinted>2026-04-01T08:30:00Z</cp:lastPrinted>
  <dcterms:created xsi:type="dcterms:W3CDTF">2025-11-24T08:35:00Z</dcterms:created>
  <dcterms:modified xsi:type="dcterms:W3CDTF">2026-04-09T06:20:00Z</dcterms:modified>
</cp:coreProperties>
</file>