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004A" w14:textId="77777777" w:rsidR="008458D6" w:rsidRPr="008458D6" w:rsidRDefault="007E403A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>
        <w:rPr>
          <w:noProof/>
          <w:sz w:val="28"/>
          <w:szCs w:val="20"/>
        </w:rPr>
        <w:drawing>
          <wp:inline distT="0" distB="0" distL="0" distR="0" wp14:anchorId="69953F28" wp14:editId="1DA4DC0B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9DD77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textAlignment w:val="baseline"/>
        <w:rPr>
          <w:sz w:val="4"/>
          <w:szCs w:val="4"/>
        </w:rPr>
      </w:pPr>
    </w:p>
    <w:p w14:paraId="7CA1FC1D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</w:rPr>
      </w:pPr>
      <w:r w:rsidRPr="008458D6">
        <w:rPr>
          <w:sz w:val="34"/>
          <w:szCs w:val="34"/>
        </w:rPr>
        <w:t>ГЛАВА  ГОРОДСКОГО  ОКРУГА  ЛЫТКАРИНО  МОСКОВСКОЙ  ОБЛАСТИ</w:t>
      </w:r>
    </w:p>
    <w:p w14:paraId="6D51D53A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2"/>
          <w:szCs w:val="12"/>
        </w:rPr>
      </w:pPr>
    </w:p>
    <w:p w14:paraId="776DF319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  <w:u w:val="single"/>
        </w:rPr>
      </w:pPr>
      <w:r w:rsidRPr="008458D6">
        <w:rPr>
          <w:b/>
          <w:sz w:val="34"/>
          <w:szCs w:val="34"/>
        </w:rPr>
        <w:t>ПОСТАНОВЛЕНИЕ</w:t>
      </w:r>
    </w:p>
    <w:p w14:paraId="50140EFA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  <w:u w:val="single"/>
        </w:rPr>
      </w:pPr>
    </w:p>
    <w:p w14:paraId="2C8F6144" w14:textId="77777777" w:rsidR="008458D6" w:rsidRPr="008533CD" w:rsidRDefault="007A44D8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0"/>
        </w:rPr>
      </w:pPr>
      <w:r>
        <w:rPr>
          <w:sz w:val="22"/>
          <w:szCs w:val="20"/>
        </w:rPr>
        <w:t>15.11.2022</w:t>
      </w:r>
      <w:r w:rsidR="0073313C" w:rsidRPr="008533CD">
        <w:rPr>
          <w:sz w:val="22"/>
          <w:szCs w:val="20"/>
        </w:rPr>
        <w:t xml:space="preserve"> </w:t>
      </w:r>
      <w:r w:rsidR="008458D6" w:rsidRPr="008533CD">
        <w:rPr>
          <w:sz w:val="22"/>
          <w:szCs w:val="20"/>
        </w:rPr>
        <w:t xml:space="preserve">№  </w:t>
      </w:r>
      <w:r>
        <w:rPr>
          <w:sz w:val="22"/>
          <w:szCs w:val="20"/>
        </w:rPr>
        <w:t>706-п</w:t>
      </w:r>
    </w:p>
    <w:p w14:paraId="13933C62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</w:rPr>
      </w:pPr>
    </w:p>
    <w:p w14:paraId="12802471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proofErr w:type="spellStart"/>
      <w:r w:rsidRPr="008458D6">
        <w:rPr>
          <w:sz w:val="20"/>
          <w:szCs w:val="20"/>
        </w:rPr>
        <w:t>г.о</w:t>
      </w:r>
      <w:proofErr w:type="spellEnd"/>
      <w:r w:rsidRPr="008458D6">
        <w:rPr>
          <w:sz w:val="20"/>
          <w:szCs w:val="20"/>
        </w:rPr>
        <w:t>. Лыткарино</w:t>
      </w:r>
    </w:p>
    <w:p w14:paraId="5902B64D" w14:textId="77777777" w:rsidR="001F67D8" w:rsidRPr="00F92876" w:rsidRDefault="001F67D8" w:rsidP="001F67D8">
      <w:pPr>
        <w:rPr>
          <w:sz w:val="28"/>
          <w:szCs w:val="28"/>
        </w:rPr>
      </w:pPr>
    </w:p>
    <w:p w14:paraId="58188B1A" w14:textId="77777777" w:rsidR="001F67D8" w:rsidRPr="002B2AD3" w:rsidRDefault="001F67D8" w:rsidP="001F67D8">
      <w:pPr>
        <w:spacing w:line="360" w:lineRule="auto"/>
        <w:rPr>
          <w:sz w:val="16"/>
          <w:szCs w:val="16"/>
        </w:rPr>
      </w:pPr>
    </w:p>
    <w:p w14:paraId="409D4A33" w14:textId="77777777" w:rsidR="00DF569B" w:rsidRPr="00DF569B" w:rsidRDefault="00DF569B" w:rsidP="00DF569B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F569B">
        <w:rPr>
          <w:rFonts w:eastAsia="Calibri"/>
          <w:color w:val="000000"/>
          <w:sz w:val="28"/>
          <w:szCs w:val="28"/>
          <w:lang w:eastAsia="en-US"/>
        </w:rPr>
        <w:t>Об утверждении муниципальной программы</w:t>
      </w:r>
    </w:p>
    <w:p w14:paraId="6D3453A0" w14:textId="7BFC86E0" w:rsidR="00DF569B" w:rsidRPr="00DF569B" w:rsidRDefault="00DF569B" w:rsidP="00DF569B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F569B">
        <w:rPr>
          <w:rFonts w:eastAsia="Calibri"/>
          <w:color w:val="000000"/>
          <w:sz w:val="28"/>
          <w:szCs w:val="28"/>
          <w:lang w:eastAsia="en-US"/>
        </w:rPr>
        <w:t>«</w:t>
      </w:r>
      <w:r>
        <w:rPr>
          <w:rFonts w:eastAsia="Calibri"/>
          <w:color w:val="000000"/>
          <w:sz w:val="28"/>
          <w:szCs w:val="28"/>
          <w:lang w:eastAsia="en-US"/>
        </w:rPr>
        <w:t>Спорт</w:t>
      </w:r>
      <w:r w:rsidRPr="00DF569B">
        <w:rPr>
          <w:rFonts w:eastAsia="Calibri"/>
          <w:color w:val="000000"/>
          <w:sz w:val="28"/>
          <w:szCs w:val="28"/>
          <w:lang w:eastAsia="en-US"/>
        </w:rPr>
        <w:t>»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F569B">
        <w:rPr>
          <w:rFonts w:eastAsia="Calibri"/>
          <w:color w:val="000000"/>
          <w:sz w:val="28"/>
          <w:szCs w:val="28"/>
          <w:lang w:eastAsia="en-US"/>
        </w:rPr>
        <w:t>на 2023-20</w:t>
      </w:r>
      <w:r w:rsidR="006D31FC">
        <w:rPr>
          <w:rFonts w:eastAsia="Calibri"/>
          <w:color w:val="000000"/>
          <w:sz w:val="28"/>
          <w:szCs w:val="28"/>
          <w:lang w:eastAsia="en-US"/>
        </w:rPr>
        <w:t>30</w:t>
      </w:r>
      <w:r w:rsidRPr="00DF569B">
        <w:rPr>
          <w:rFonts w:eastAsia="Calibri"/>
          <w:color w:val="000000"/>
          <w:sz w:val="28"/>
          <w:szCs w:val="28"/>
          <w:lang w:eastAsia="en-US"/>
        </w:rPr>
        <w:t xml:space="preserve"> годы </w:t>
      </w:r>
    </w:p>
    <w:p w14:paraId="0B791DCF" w14:textId="77777777" w:rsidR="00DF569B" w:rsidRPr="00DF569B" w:rsidRDefault="00DF569B" w:rsidP="00DF569B">
      <w:pPr>
        <w:widowControl w:val="0"/>
        <w:suppressAutoHyphens/>
        <w:outlineLvl w:val="0"/>
        <w:rPr>
          <w:sz w:val="22"/>
          <w:szCs w:val="20"/>
        </w:rPr>
      </w:pPr>
    </w:p>
    <w:p w14:paraId="40794B44" w14:textId="77777777"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14:paraId="08494AF8" w14:textId="77777777"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14:paraId="7ECDC8B5" w14:textId="77777777"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14:paraId="3799C5EF" w14:textId="77777777"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14:paraId="214B372B" w14:textId="77777777" w:rsidR="00DF569B" w:rsidRPr="00DF569B" w:rsidRDefault="00DF569B" w:rsidP="00DF569B">
      <w:pPr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DF569B">
        <w:rPr>
          <w:color w:val="000000"/>
          <w:sz w:val="28"/>
          <w:szCs w:val="28"/>
          <w:lang w:val="x-none"/>
        </w:rPr>
        <w:t>В соответствии со ст. 179 Бюджетного кодекса Российской Федерации, Положением о муниципальных программах город</w:t>
      </w:r>
      <w:r w:rsidRPr="00DF569B">
        <w:rPr>
          <w:color w:val="000000"/>
          <w:sz w:val="28"/>
          <w:szCs w:val="28"/>
        </w:rPr>
        <w:t>ского округа</w:t>
      </w:r>
      <w:r w:rsidRPr="00DF569B">
        <w:rPr>
          <w:color w:val="000000"/>
          <w:sz w:val="28"/>
          <w:szCs w:val="28"/>
          <w:lang w:val="x-none"/>
        </w:rPr>
        <w:t xml:space="preserve"> Лыткарино, утвержденным </w:t>
      </w:r>
      <w:r w:rsidRPr="00DF569B">
        <w:rPr>
          <w:color w:val="000000"/>
          <w:sz w:val="28"/>
          <w:szCs w:val="28"/>
        </w:rPr>
        <w:t xml:space="preserve"> </w:t>
      </w:r>
      <w:r w:rsidRPr="00DF569B">
        <w:rPr>
          <w:color w:val="000000"/>
          <w:sz w:val="28"/>
          <w:szCs w:val="28"/>
          <w:lang w:val="x-none"/>
        </w:rPr>
        <w:t>постановлением</w:t>
      </w:r>
      <w:r w:rsidRPr="00DF569B">
        <w:rPr>
          <w:color w:val="000000"/>
          <w:sz w:val="28"/>
          <w:szCs w:val="28"/>
        </w:rPr>
        <w:t xml:space="preserve">  г</w:t>
      </w:r>
      <w:r w:rsidRPr="00DF569B">
        <w:rPr>
          <w:color w:val="000000"/>
          <w:sz w:val="28"/>
          <w:szCs w:val="28"/>
          <w:lang w:val="x-none"/>
        </w:rPr>
        <w:t xml:space="preserve">лавы </w:t>
      </w:r>
      <w:r w:rsidRPr="00DF569B">
        <w:rPr>
          <w:color w:val="000000"/>
          <w:sz w:val="28"/>
          <w:szCs w:val="28"/>
        </w:rPr>
        <w:t xml:space="preserve"> </w:t>
      </w:r>
      <w:r w:rsidRPr="00DF569B">
        <w:rPr>
          <w:color w:val="000000"/>
          <w:sz w:val="28"/>
          <w:szCs w:val="28"/>
          <w:lang w:val="x-none"/>
        </w:rPr>
        <w:t>город</w:t>
      </w:r>
      <w:r w:rsidRPr="00DF569B">
        <w:rPr>
          <w:color w:val="000000"/>
          <w:sz w:val="28"/>
          <w:szCs w:val="28"/>
        </w:rPr>
        <w:t>ского округа</w:t>
      </w:r>
      <w:r w:rsidRPr="00DF569B">
        <w:rPr>
          <w:color w:val="000000"/>
          <w:sz w:val="28"/>
          <w:szCs w:val="28"/>
          <w:lang w:val="x-none"/>
        </w:rPr>
        <w:t xml:space="preserve"> </w:t>
      </w:r>
      <w:r w:rsidRPr="00DF569B">
        <w:rPr>
          <w:color w:val="000000"/>
          <w:sz w:val="28"/>
          <w:szCs w:val="28"/>
        </w:rPr>
        <w:t xml:space="preserve"> </w:t>
      </w:r>
      <w:r w:rsidRPr="00DF569B">
        <w:rPr>
          <w:color w:val="000000"/>
          <w:sz w:val="28"/>
          <w:szCs w:val="28"/>
          <w:lang w:val="x-none"/>
        </w:rPr>
        <w:t>Лыткарино</w:t>
      </w:r>
      <w:r w:rsidRPr="00DF569B">
        <w:rPr>
          <w:color w:val="000000"/>
          <w:sz w:val="28"/>
          <w:szCs w:val="28"/>
        </w:rPr>
        <w:t xml:space="preserve"> </w:t>
      </w:r>
      <w:r w:rsidRPr="00DF569B">
        <w:rPr>
          <w:color w:val="000000"/>
          <w:sz w:val="28"/>
          <w:szCs w:val="28"/>
          <w:lang w:val="x-none"/>
        </w:rPr>
        <w:t xml:space="preserve"> от </w:t>
      </w:r>
      <w:r w:rsidRPr="00DF569B">
        <w:rPr>
          <w:color w:val="000000"/>
          <w:sz w:val="28"/>
          <w:szCs w:val="28"/>
        </w:rPr>
        <w:t>02</w:t>
      </w:r>
      <w:r w:rsidRPr="00DF569B">
        <w:rPr>
          <w:color w:val="000000"/>
          <w:sz w:val="28"/>
          <w:szCs w:val="28"/>
          <w:lang w:val="x-none"/>
        </w:rPr>
        <w:t>.</w:t>
      </w:r>
      <w:r w:rsidRPr="00DF569B">
        <w:rPr>
          <w:color w:val="000000"/>
          <w:sz w:val="28"/>
          <w:szCs w:val="28"/>
        </w:rPr>
        <w:t>11</w:t>
      </w:r>
      <w:r w:rsidRPr="00DF569B">
        <w:rPr>
          <w:color w:val="000000"/>
          <w:sz w:val="28"/>
          <w:szCs w:val="28"/>
          <w:lang w:val="x-none"/>
        </w:rPr>
        <w:t>.20</w:t>
      </w:r>
      <w:r w:rsidRPr="00DF569B">
        <w:rPr>
          <w:color w:val="000000"/>
          <w:sz w:val="28"/>
          <w:szCs w:val="28"/>
        </w:rPr>
        <w:t>20</w:t>
      </w:r>
      <w:r w:rsidRPr="00DF569B">
        <w:rPr>
          <w:color w:val="000000"/>
          <w:sz w:val="28"/>
          <w:szCs w:val="28"/>
          <w:lang w:val="x-none"/>
        </w:rPr>
        <w:t xml:space="preserve"> № </w:t>
      </w:r>
      <w:r w:rsidRPr="00DF569B">
        <w:rPr>
          <w:color w:val="000000"/>
          <w:sz w:val="28"/>
          <w:szCs w:val="28"/>
        </w:rPr>
        <w:t>548</w:t>
      </w:r>
      <w:r w:rsidRPr="00DF569B">
        <w:rPr>
          <w:color w:val="000000"/>
          <w:sz w:val="28"/>
          <w:szCs w:val="28"/>
          <w:lang w:val="x-none"/>
        </w:rPr>
        <w:t xml:space="preserve">-п, </w:t>
      </w:r>
      <w:r w:rsidRPr="00DF569B">
        <w:rPr>
          <w:color w:val="000000"/>
          <w:sz w:val="28"/>
          <w:szCs w:val="28"/>
        </w:rPr>
        <w:t xml:space="preserve"> </w:t>
      </w:r>
      <w:r w:rsidRPr="00DF569B">
        <w:rPr>
          <w:color w:val="000000"/>
          <w:sz w:val="28"/>
          <w:szCs w:val="28"/>
          <w:lang w:val="x-none"/>
        </w:rPr>
        <w:t>с учетом заключения Контрольно-счётной палаты город</w:t>
      </w:r>
      <w:r w:rsidRPr="00DF569B">
        <w:rPr>
          <w:color w:val="000000"/>
          <w:sz w:val="28"/>
          <w:szCs w:val="28"/>
        </w:rPr>
        <w:t>ского округа</w:t>
      </w:r>
      <w:r w:rsidRPr="00DF569B">
        <w:rPr>
          <w:color w:val="000000"/>
          <w:sz w:val="28"/>
          <w:szCs w:val="28"/>
          <w:lang w:val="x-none"/>
        </w:rPr>
        <w:t xml:space="preserve"> Лыткарино Московской области по результатам проведения финансово-экономической экспертизы от</w:t>
      </w:r>
      <w:r w:rsidRPr="00DF569B">
        <w:rPr>
          <w:color w:val="000000"/>
          <w:sz w:val="28"/>
          <w:szCs w:val="28"/>
        </w:rPr>
        <w:t xml:space="preserve"> </w:t>
      </w:r>
      <w:r w:rsidR="002A7463">
        <w:rPr>
          <w:color w:val="000000"/>
          <w:sz w:val="28"/>
          <w:szCs w:val="28"/>
        </w:rPr>
        <w:t>15.11.2022</w:t>
      </w:r>
      <w:r w:rsidRPr="00DF569B">
        <w:rPr>
          <w:color w:val="000000"/>
          <w:sz w:val="28"/>
          <w:szCs w:val="28"/>
        </w:rPr>
        <w:t xml:space="preserve"> </w:t>
      </w:r>
      <w:r w:rsidRPr="00DF569B">
        <w:rPr>
          <w:color w:val="000000"/>
          <w:sz w:val="28"/>
          <w:szCs w:val="28"/>
          <w:lang w:val="x-none"/>
        </w:rPr>
        <w:t>№</w:t>
      </w:r>
      <w:r w:rsidRPr="00DF569B">
        <w:rPr>
          <w:color w:val="000000"/>
          <w:sz w:val="28"/>
          <w:szCs w:val="28"/>
        </w:rPr>
        <w:t xml:space="preserve"> </w:t>
      </w:r>
      <w:r w:rsidR="002A7463">
        <w:rPr>
          <w:color w:val="000000"/>
          <w:sz w:val="28"/>
          <w:szCs w:val="28"/>
        </w:rPr>
        <w:t>108</w:t>
      </w:r>
      <w:r w:rsidRPr="00DF569B">
        <w:rPr>
          <w:color w:val="000000"/>
          <w:sz w:val="28"/>
          <w:szCs w:val="28"/>
          <w:lang w:val="x-none"/>
        </w:rPr>
        <w:t>, постановляю:</w:t>
      </w:r>
    </w:p>
    <w:p w14:paraId="5D904230" w14:textId="51CEBDB4" w:rsidR="00DF569B" w:rsidRPr="00DF569B" w:rsidRDefault="00DF569B" w:rsidP="00DF569B">
      <w:pPr>
        <w:widowControl w:val="0"/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DF569B">
        <w:rPr>
          <w:color w:val="000000"/>
          <w:sz w:val="28"/>
          <w:szCs w:val="28"/>
        </w:rPr>
        <w:t>1. Утвердить муниципальную программу «</w:t>
      </w:r>
      <w:r>
        <w:rPr>
          <w:color w:val="000000"/>
          <w:sz w:val="28"/>
          <w:szCs w:val="28"/>
        </w:rPr>
        <w:t>Спорт</w:t>
      </w:r>
      <w:r w:rsidRPr="00DF569B">
        <w:rPr>
          <w:color w:val="000000"/>
          <w:sz w:val="28"/>
          <w:szCs w:val="28"/>
        </w:rPr>
        <w:t>» на 2023-20</w:t>
      </w:r>
      <w:r w:rsidR="006D31FC">
        <w:rPr>
          <w:color w:val="000000"/>
          <w:sz w:val="28"/>
          <w:szCs w:val="28"/>
        </w:rPr>
        <w:t>30</w:t>
      </w:r>
      <w:r w:rsidRPr="00DF569B">
        <w:rPr>
          <w:color w:val="000000"/>
          <w:sz w:val="28"/>
          <w:szCs w:val="28"/>
        </w:rPr>
        <w:t xml:space="preserve"> годы (прилагается).</w:t>
      </w:r>
    </w:p>
    <w:p w14:paraId="024815EA" w14:textId="77777777" w:rsidR="00DF569B" w:rsidRDefault="00DF569B" w:rsidP="00DF569B">
      <w:pPr>
        <w:widowControl w:val="0"/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DF569B">
        <w:rPr>
          <w:color w:val="000000"/>
          <w:sz w:val="28"/>
          <w:szCs w:val="28"/>
        </w:rPr>
        <w:t>2.  Настоящее постановление вступает в силу с 01.01.2023 года.</w:t>
      </w:r>
    </w:p>
    <w:p w14:paraId="227D69C2" w14:textId="77777777" w:rsidR="00064E02" w:rsidRPr="00064E02" w:rsidRDefault="00DF569B" w:rsidP="00A10604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4E02" w:rsidRPr="00064E02">
        <w:rPr>
          <w:color w:val="000000"/>
          <w:sz w:val="28"/>
          <w:szCs w:val="28"/>
        </w:rPr>
        <w:t xml:space="preserve">. </w:t>
      </w:r>
      <w:r w:rsidR="00B01D0B" w:rsidRPr="008163D4">
        <w:rPr>
          <w:spacing w:val="12"/>
          <w:sz w:val="28"/>
          <w:szCs w:val="28"/>
        </w:rPr>
        <w:t xml:space="preserve">МКУ «Комитет по делам культуры, молодёжи, спорта и туризма города Лыткарино» (Кленовой О.В.) обеспечить опубликование настоящего постановления в установленном порядке и размещение на официальном сайте </w:t>
      </w:r>
      <w:r w:rsidR="00B01D0B">
        <w:rPr>
          <w:spacing w:val="12"/>
          <w:sz w:val="28"/>
          <w:szCs w:val="28"/>
        </w:rPr>
        <w:t>городского округа</w:t>
      </w:r>
      <w:r w:rsidR="00B01D0B" w:rsidRPr="008163D4">
        <w:rPr>
          <w:spacing w:val="12"/>
          <w:sz w:val="28"/>
          <w:szCs w:val="28"/>
        </w:rPr>
        <w:t xml:space="preserve"> Лыткарино Московской области в сети «Интернет»</w:t>
      </w:r>
      <w:r w:rsidR="00B01D0B">
        <w:rPr>
          <w:spacing w:val="12"/>
          <w:sz w:val="28"/>
          <w:szCs w:val="28"/>
        </w:rPr>
        <w:t>.</w:t>
      </w:r>
    </w:p>
    <w:p w14:paraId="404EF05A" w14:textId="77777777" w:rsidR="00064E02" w:rsidRPr="00064E02" w:rsidRDefault="00DF569B" w:rsidP="00A10604">
      <w:pPr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64E02" w:rsidRPr="00064E02">
        <w:rPr>
          <w:color w:val="000000"/>
          <w:sz w:val="28"/>
          <w:szCs w:val="28"/>
        </w:rPr>
        <w:t xml:space="preserve">. </w:t>
      </w:r>
      <w:r w:rsidR="00064E02" w:rsidRPr="00064E02">
        <w:rPr>
          <w:color w:val="000000"/>
          <w:sz w:val="28"/>
          <w:szCs w:val="28"/>
          <w:lang w:val="x-none"/>
        </w:rPr>
        <w:t>Контроль за исполнением настоящего постановления возложить н</w:t>
      </w:r>
      <w:r w:rsidR="00064E02" w:rsidRPr="00064E02">
        <w:rPr>
          <w:color w:val="000000"/>
          <w:sz w:val="28"/>
          <w:szCs w:val="28"/>
        </w:rPr>
        <w:t>а</w:t>
      </w:r>
      <w:r w:rsidR="00064E02" w:rsidRPr="00064E02">
        <w:rPr>
          <w:color w:val="000000"/>
          <w:sz w:val="28"/>
          <w:szCs w:val="28"/>
          <w:lang w:val="x-none"/>
        </w:rPr>
        <w:t xml:space="preserve"> заместителя  </w:t>
      </w:r>
      <w:r w:rsidR="00064E02" w:rsidRPr="00064E02">
        <w:rPr>
          <w:color w:val="000000"/>
          <w:sz w:val="28"/>
          <w:szCs w:val="28"/>
        </w:rPr>
        <w:t>г</w:t>
      </w:r>
      <w:r w:rsidR="00064E02" w:rsidRPr="00064E02">
        <w:rPr>
          <w:color w:val="000000"/>
          <w:sz w:val="28"/>
          <w:szCs w:val="28"/>
          <w:lang w:val="x-none"/>
        </w:rPr>
        <w:t>лавы Администрации город</w:t>
      </w:r>
      <w:r w:rsidR="00064E02" w:rsidRPr="00064E02">
        <w:rPr>
          <w:color w:val="000000"/>
          <w:sz w:val="28"/>
          <w:szCs w:val="28"/>
        </w:rPr>
        <w:t>ского округа</w:t>
      </w:r>
      <w:r w:rsidR="00064E02" w:rsidRPr="00064E02">
        <w:rPr>
          <w:color w:val="000000"/>
          <w:sz w:val="28"/>
          <w:szCs w:val="28"/>
          <w:lang w:val="x-none"/>
        </w:rPr>
        <w:t xml:space="preserve"> Лыткарино </w:t>
      </w:r>
      <w:r w:rsidR="00064E02" w:rsidRPr="00064E02">
        <w:rPr>
          <w:color w:val="000000"/>
          <w:sz w:val="28"/>
          <w:szCs w:val="28"/>
        </w:rPr>
        <w:t xml:space="preserve">            Е.В</w:t>
      </w:r>
      <w:r w:rsidR="00064E02" w:rsidRPr="00064E02">
        <w:rPr>
          <w:color w:val="000000"/>
          <w:sz w:val="28"/>
          <w:szCs w:val="28"/>
          <w:lang w:val="x-none"/>
        </w:rPr>
        <w:t>.</w:t>
      </w:r>
      <w:r w:rsidR="00B01D0B">
        <w:rPr>
          <w:color w:val="000000"/>
          <w:sz w:val="28"/>
          <w:szCs w:val="28"/>
        </w:rPr>
        <w:t xml:space="preserve"> </w:t>
      </w:r>
      <w:proofErr w:type="spellStart"/>
      <w:r w:rsidR="00B01D0B">
        <w:rPr>
          <w:color w:val="000000"/>
          <w:sz w:val="28"/>
          <w:szCs w:val="28"/>
        </w:rPr>
        <w:t>Забойкин</w:t>
      </w:r>
      <w:proofErr w:type="spellEnd"/>
      <w:r w:rsidR="00064E02" w:rsidRPr="00064E02">
        <w:rPr>
          <w:color w:val="000000"/>
          <w:sz w:val="28"/>
          <w:szCs w:val="28"/>
        </w:rPr>
        <w:t>.</w:t>
      </w:r>
    </w:p>
    <w:p w14:paraId="2F677201" w14:textId="77777777" w:rsidR="00064E02" w:rsidRPr="00064E02" w:rsidRDefault="00064E02" w:rsidP="00064E02">
      <w:pPr>
        <w:widowControl w:val="0"/>
        <w:suppressAutoHyphens/>
        <w:spacing w:line="276" w:lineRule="auto"/>
        <w:outlineLvl w:val="0"/>
        <w:rPr>
          <w:i/>
          <w:sz w:val="28"/>
          <w:szCs w:val="20"/>
        </w:rPr>
      </w:pPr>
    </w:p>
    <w:p w14:paraId="2E8D6AE1" w14:textId="77777777" w:rsidR="00064E02" w:rsidRPr="00064E02" w:rsidRDefault="00064E02" w:rsidP="00064E02">
      <w:pPr>
        <w:suppressAutoHyphens/>
        <w:spacing w:line="276" w:lineRule="auto"/>
        <w:rPr>
          <w:rFonts w:eastAsia="Calibri"/>
          <w:sz w:val="28"/>
          <w:szCs w:val="22"/>
        </w:rPr>
      </w:pPr>
    </w:p>
    <w:p w14:paraId="0249FD67" w14:textId="77777777" w:rsidR="00064E02" w:rsidRPr="00064E02" w:rsidRDefault="00064E02" w:rsidP="00064E02">
      <w:pPr>
        <w:widowControl w:val="0"/>
        <w:suppressAutoHyphens/>
        <w:jc w:val="right"/>
        <w:outlineLvl w:val="0"/>
        <w:rPr>
          <w:rFonts w:cs="Calibri"/>
          <w:b/>
          <w:color w:val="000000"/>
          <w:sz w:val="28"/>
          <w:szCs w:val="28"/>
        </w:rPr>
      </w:pPr>
      <w:r w:rsidRPr="00064E02">
        <w:rPr>
          <w:rFonts w:ascii="Calibri" w:hAnsi="Calibri" w:cs="Calibri"/>
          <w:b/>
          <w:sz w:val="22"/>
          <w:szCs w:val="20"/>
        </w:rPr>
        <w:tab/>
      </w:r>
      <w:r w:rsidRPr="00064E02">
        <w:rPr>
          <w:rFonts w:cs="Calibri"/>
          <w:b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6B8B0CB7" w14:textId="77777777" w:rsidR="00064E02" w:rsidRPr="00064E02" w:rsidRDefault="00064E02" w:rsidP="007A44D8">
      <w:pPr>
        <w:widowControl w:val="0"/>
        <w:suppressAutoHyphens/>
        <w:jc w:val="right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064E02">
        <w:rPr>
          <w:rFonts w:cs="Calibri"/>
          <w:color w:val="000000"/>
          <w:sz w:val="28"/>
          <w:szCs w:val="28"/>
        </w:rPr>
        <w:t>К.А.</w:t>
      </w:r>
      <w:r w:rsidR="00B01D0B">
        <w:rPr>
          <w:rFonts w:cs="Calibri"/>
          <w:color w:val="000000"/>
          <w:sz w:val="28"/>
          <w:szCs w:val="28"/>
        </w:rPr>
        <w:t xml:space="preserve"> </w:t>
      </w:r>
      <w:r w:rsidRPr="00064E02">
        <w:rPr>
          <w:rFonts w:cs="Calibri"/>
          <w:color w:val="000000"/>
          <w:sz w:val="28"/>
          <w:szCs w:val="28"/>
        </w:rPr>
        <w:t>Кравцов</w:t>
      </w:r>
    </w:p>
    <w:p w14:paraId="5073C071" w14:textId="77777777" w:rsidR="00064E02" w:rsidRPr="00064E02" w:rsidRDefault="00064E02" w:rsidP="00064E0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3AA987B" w14:textId="77777777" w:rsidR="00064E02" w:rsidRPr="00064E02" w:rsidRDefault="00064E02" w:rsidP="00064E0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2A8499A" w14:textId="77777777" w:rsidR="00064E02" w:rsidRPr="00064E02" w:rsidRDefault="00064E02" w:rsidP="00064E0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D1C6526" w14:textId="77777777" w:rsidR="00064E02" w:rsidRPr="00064E02" w:rsidRDefault="00064E02" w:rsidP="00064E0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561323A" w14:textId="77777777" w:rsidR="00064E02" w:rsidRPr="00064E02" w:rsidRDefault="00064E02" w:rsidP="00064E0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CD0C998" w14:textId="77777777" w:rsidR="00064E02" w:rsidRPr="00064E02" w:rsidRDefault="00064E02" w:rsidP="00064E0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0D27C9F" w14:textId="77777777" w:rsidR="00064E02" w:rsidRPr="00064E02" w:rsidRDefault="00064E02" w:rsidP="00064E0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603C6A3" w14:textId="77777777" w:rsidR="00B2496C" w:rsidRDefault="00B2496C" w:rsidP="00064E02">
      <w:pPr>
        <w:sectPr w:rsidR="00B2496C" w:rsidSect="007447FD">
          <w:pgSz w:w="11907" w:h="16840" w:code="9"/>
          <w:pgMar w:top="284" w:right="902" w:bottom="539" w:left="1701" w:header="0" w:footer="737" w:gutter="0"/>
          <w:cols w:space="720"/>
          <w:docGrid w:linePitch="326"/>
        </w:sectPr>
      </w:pPr>
    </w:p>
    <w:p w14:paraId="39E8441D" w14:textId="77777777" w:rsidR="00975B8F" w:rsidRDefault="00AB36CC" w:rsidP="00755022">
      <w:pPr>
        <w:jc w:val="right"/>
      </w:pPr>
      <w:r>
        <w:lastRenderedPageBreak/>
        <w:t>Приложение</w:t>
      </w:r>
    </w:p>
    <w:p w14:paraId="1E89F1C4" w14:textId="77777777" w:rsidR="00755022" w:rsidRPr="00755022" w:rsidRDefault="00AB36CC" w:rsidP="00755022">
      <w:pPr>
        <w:jc w:val="right"/>
      </w:pPr>
      <w:r>
        <w:t>к Постановлению</w:t>
      </w:r>
      <w:r w:rsidR="00755022" w:rsidRPr="00755022">
        <w:t xml:space="preserve"> </w:t>
      </w:r>
    </w:p>
    <w:p w14:paraId="2D0CAEE4" w14:textId="77777777" w:rsidR="00755022" w:rsidRPr="00755022" w:rsidRDefault="00C6440D" w:rsidP="00755022">
      <w:pPr>
        <w:jc w:val="right"/>
      </w:pPr>
      <w:r>
        <w:t>г</w:t>
      </w:r>
      <w:r w:rsidR="00755022" w:rsidRPr="00755022">
        <w:t xml:space="preserve">лавы </w:t>
      </w:r>
      <w:r w:rsidR="008458D6" w:rsidRPr="008458D6">
        <w:t>городского округа</w:t>
      </w:r>
      <w:r w:rsidR="00755022" w:rsidRPr="00755022">
        <w:t xml:space="preserve"> Лыткарино</w:t>
      </w:r>
    </w:p>
    <w:p w14:paraId="5A9E2DA1" w14:textId="77777777" w:rsidR="00320C8F" w:rsidRDefault="00755022" w:rsidP="00320C8F">
      <w:pPr>
        <w:jc w:val="right"/>
      </w:pPr>
      <w:r w:rsidRPr="00755022">
        <w:t xml:space="preserve">от </w:t>
      </w:r>
      <w:r w:rsidR="007A44D8">
        <w:t>15.11.2022</w:t>
      </w:r>
      <w:r w:rsidR="0073313C" w:rsidRPr="0073313C">
        <w:t xml:space="preserve"> № </w:t>
      </w:r>
      <w:r w:rsidR="007A44D8">
        <w:t>706-п</w:t>
      </w:r>
    </w:p>
    <w:p w14:paraId="01495A4D" w14:textId="77777777" w:rsidR="005A2D6A" w:rsidRPr="00A10515" w:rsidRDefault="005A2D6A" w:rsidP="005A2D6A">
      <w:pPr>
        <w:widowControl w:val="0"/>
        <w:ind w:left="9072"/>
        <w:jc w:val="right"/>
        <w:outlineLvl w:val="0"/>
        <w:rPr>
          <w:sz w:val="20"/>
        </w:rPr>
      </w:pPr>
      <w:r w:rsidRPr="00A10515">
        <w:rPr>
          <w:sz w:val="20"/>
        </w:rPr>
        <w:t xml:space="preserve">(с изменениями </w:t>
      </w:r>
      <w:proofErr w:type="gramStart"/>
      <w:r w:rsidRPr="00A10515">
        <w:rPr>
          <w:sz w:val="20"/>
        </w:rPr>
        <w:t>и  дополнениями</w:t>
      </w:r>
      <w:proofErr w:type="gramEnd"/>
      <w:r w:rsidRPr="00A10515">
        <w:rPr>
          <w:sz w:val="20"/>
        </w:rPr>
        <w:t>, внесёнными</w:t>
      </w:r>
    </w:p>
    <w:p w14:paraId="7619E328" w14:textId="238F9FD9" w:rsidR="005A2D6A" w:rsidRPr="00A10515" w:rsidRDefault="005A2D6A" w:rsidP="005A2D6A">
      <w:pPr>
        <w:widowControl w:val="0"/>
        <w:ind w:left="9072"/>
        <w:jc w:val="right"/>
        <w:outlineLvl w:val="0"/>
        <w:rPr>
          <w:b/>
          <w:szCs w:val="28"/>
        </w:rPr>
      </w:pPr>
      <w:r w:rsidRPr="00A10515">
        <w:rPr>
          <w:sz w:val="20"/>
        </w:rPr>
        <w:t xml:space="preserve">постановлением главы </w:t>
      </w:r>
      <w:proofErr w:type="spellStart"/>
      <w:r w:rsidRPr="00A10515">
        <w:rPr>
          <w:sz w:val="20"/>
        </w:rPr>
        <w:t>г.о</w:t>
      </w:r>
      <w:proofErr w:type="spellEnd"/>
      <w:r w:rsidRPr="00A10515">
        <w:rPr>
          <w:sz w:val="20"/>
        </w:rPr>
        <w:t>. Лыткарино</w:t>
      </w:r>
      <w:r w:rsidR="00FD652B">
        <w:rPr>
          <w:sz w:val="20"/>
        </w:rPr>
        <w:t xml:space="preserve"> от </w:t>
      </w:r>
      <w:r w:rsidR="006D31FC">
        <w:rPr>
          <w:sz w:val="20"/>
        </w:rPr>
        <w:t>02.02.2026 №33-п</w:t>
      </w:r>
      <w:r w:rsidRPr="00A10515">
        <w:rPr>
          <w:sz w:val="20"/>
        </w:rPr>
        <w:t>)</w:t>
      </w:r>
    </w:p>
    <w:p w14:paraId="5A2C75A9" w14:textId="77777777" w:rsidR="006A2FFE" w:rsidRDefault="006A2FFE" w:rsidP="006A2FFE">
      <w:pPr>
        <w:jc w:val="center"/>
        <w:rPr>
          <w:b/>
        </w:rPr>
      </w:pPr>
    </w:p>
    <w:p w14:paraId="3542ACA5" w14:textId="77777777" w:rsidR="006D31FC" w:rsidRPr="00A47967" w:rsidRDefault="006D31FC" w:rsidP="006D31FC">
      <w:pPr>
        <w:jc w:val="center"/>
        <w:rPr>
          <w:b/>
        </w:rPr>
      </w:pPr>
      <w:r w:rsidRPr="00A47967">
        <w:rPr>
          <w:b/>
        </w:rPr>
        <w:t>Муниципальная программа «Спорт» на 2023-20</w:t>
      </w:r>
      <w:r>
        <w:rPr>
          <w:b/>
        </w:rPr>
        <w:t>30</w:t>
      </w:r>
      <w:r w:rsidRPr="00A47967">
        <w:rPr>
          <w:b/>
        </w:rPr>
        <w:t xml:space="preserve"> годы</w:t>
      </w:r>
    </w:p>
    <w:p w14:paraId="59E60332" w14:textId="77777777" w:rsidR="006D31FC" w:rsidRPr="00A47967" w:rsidRDefault="006D31FC" w:rsidP="006D31FC">
      <w:pPr>
        <w:jc w:val="center"/>
        <w:rPr>
          <w:b/>
        </w:rPr>
      </w:pPr>
      <w:r w:rsidRPr="00A47967">
        <w:rPr>
          <w:b/>
        </w:rPr>
        <w:t>1. Паспорт муниципальн</w:t>
      </w:r>
      <w:r>
        <w:rPr>
          <w:b/>
        </w:rPr>
        <w:t>о</w:t>
      </w:r>
      <w:r w:rsidRPr="00A47967">
        <w:rPr>
          <w:b/>
        </w:rPr>
        <w:t>й программы «Спорт» на 2023-20</w:t>
      </w:r>
      <w:r>
        <w:rPr>
          <w:b/>
        </w:rPr>
        <w:t>30</w:t>
      </w:r>
      <w:r w:rsidRPr="00A47967">
        <w:rPr>
          <w:b/>
        </w:rPr>
        <w:t xml:space="preserve"> годы</w:t>
      </w:r>
    </w:p>
    <w:p w14:paraId="68156A0E" w14:textId="77777777" w:rsidR="006D31FC" w:rsidRPr="00A47967" w:rsidRDefault="006D31FC" w:rsidP="006D31FC">
      <w:pPr>
        <w:jc w:val="center"/>
        <w:rPr>
          <w:rFonts w:eastAsia="Calibri"/>
          <w:b/>
          <w:lang w:eastAsia="en-US"/>
        </w:rPr>
      </w:pPr>
    </w:p>
    <w:tbl>
      <w:tblPr>
        <w:tblW w:w="146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276"/>
        <w:gridCol w:w="1275"/>
        <w:gridCol w:w="1134"/>
        <w:gridCol w:w="1134"/>
        <w:gridCol w:w="1134"/>
        <w:gridCol w:w="1134"/>
        <w:gridCol w:w="1134"/>
        <w:gridCol w:w="1134"/>
        <w:gridCol w:w="1218"/>
      </w:tblGrid>
      <w:tr w:rsidR="006D31FC" w14:paraId="4D77813D" w14:textId="77777777" w:rsidTr="00297AFA">
        <w:trPr>
          <w:trHeight w:val="6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9393" w14:textId="77777777" w:rsidR="006D31FC" w:rsidRDefault="006D31FC" w:rsidP="00297A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24E0" w14:textId="77777777" w:rsidR="006D31FC" w:rsidRDefault="006D31FC" w:rsidP="00297AF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2"/>
              </w:rPr>
              <w:t xml:space="preserve">Заместитель главы городского округа Лыткарино Е.В. </w:t>
            </w:r>
            <w:proofErr w:type="spellStart"/>
            <w:r>
              <w:rPr>
                <w:sz w:val="20"/>
                <w:szCs w:val="22"/>
              </w:rPr>
              <w:t>Забойкин</w:t>
            </w:r>
            <w:proofErr w:type="spellEnd"/>
          </w:p>
        </w:tc>
      </w:tr>
      <w:tr w:rsidR="006D31FC" w14:paraId="7C472525" w14:textId="77777777" w:rsidTr="00297AFA">
        <w:trPr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CF28" w14:textId="77777777" w:rsidR="006D31FC" w:rsidRDefault="006D31FC" w:rsidP="00297A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351C" w14:textId="77777777" w:rsidR="006D31FC" w:rsidRDefault="006D31FC" w:rsidP="00297AF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2"/>
              </w:rPr>
              <w:t>Администрация городского округа Лыткарино</w:t>
            </w:r>
          </w:p>
        </w:tc>
      </w:tr>
      <w:tr w:rsidR="006D31FC" w14:paraId="3CAF50FE" w14:textId="77777777" w:rsidTr="00297AFA">
        <w:trPr>
          <w:trHeight w:val="31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0290" w14:textId="77777777" w:rsidR="006D31FC" w:rsidRDefault="006D31FC" w:rsidP="00297A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3B2E" w14:textId="77777777" w:rsidR="006D31FC" w:rsidRDefault="006D31FC" w:rsidP="00297A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6D31FC" w14:paraId="20667744" w14:textId="77777777" w:rsidTr="00297AFA">
        <w:trPr>
          <w:trHeight w:val="46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EEBA" w14:textId="77777777" w:rsidR="006D31FC" w:rsidRDefault="006D31FC" w:rsidP="00297A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0FDD" w14:textId="77777777" w:rsidR="006D31FC" w:rsidRDefault="006D31FC" w:rsidP="00297A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2. </w:t>
            </w:r>
            <w:r>
              <w:rPr>
                <w:sz w:val="20"/>
                <w:szCs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6D31FC" w14:paraId="5D891412" w14:textId="77777777" w:rsidTr="00297AFA">
        <w:trPr>
          <w:trHeight w:val="27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2759" w14:textId="77777777" w:rsidR="006D31FC" w:rsidRDefault="006D31FC" w:rsidP="00297A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подпрограмм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4B49" w14:textId="77777777" w:rsidR="006D31FC" w:rsidRDefault="006D31FC" w:rsidP="0029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6D31FC" w14:paraId="179F1765" w14:textId="77777777" w:rsidTr="00297AFA">
        <w:trPr>
          <w:trHeight w:val="2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ED99" w14:textId="77777777" w:rsidR="006D31FC" w:rsidRDefault="006D31FC" w:rsidP="00297A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Развитие физической культуры и спорта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F879" w14:textId="77777777" w:rsidR="006D31FC" w:rsidRDefault="006D31FC" w:rsidP="0029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«Комитет по делам культуры, молодёжи, спорта и туризма города Лыткарино»</w:t>
            </w:r>
          </w:p>
        </w:tc>
      </w:tr>
      <w:tr w:rsidR="006D31FC" w14:paraId="13330852" w14:textId="77777777" w:rsidTr="00297AFA">
        <w:trPr>
          <w:trHeight w:val="2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4493" w14:textId="77777777" w:rsidR="006D31FC" w:rsidRDefault="006D31FC" w:rsidP="00297A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Подготовка спортивного резерва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8ECC" w14:textId="77777777" w:rsidR="006D31FC" w:rsidRDefault="006D31FC" w:rsidP="0029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«Комитет по делам культуры, молодёжи, спорта и туризма города Лыткарино»</w:t>
            </w:r>
          </w:p>
        </w:tc>
      </w:tr>
      <w:tr w:rsidR="006D31FC" w14:paraId="2751BE95" w14:textId="77777777" w:rsidTr="00297AFA">
        <w:trPr>
          <w:trHeight w:val="70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EDF5" w14:textId="77777777" w:rsidR="006D31FC" w:rsidRDefault="006D31FC" w:rsidP="00297A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A45F" w14:textId="77777777" w:rsidR="006D31FC" w:rsidRDefault="006D31FC" w:rsidP="00297AFA">
            <w:pPr>
              <w:tabs>
                <w:tab w:val="left" w:pos="164"/>
              </w:tabs>
              <w:ind w:left="22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 Обеспечение </w:t>
            </w:r>
            <w:r>
              <w:rPr>
                <w:color w:val="000000"/>
                <w:sz w:val="20"/>
                <w:szCs w:val="20"/>
              </w:rPr>
              <w:t xml:space="preserve">динамичного развития сферы физической культуры и спорта, </w:t>
            </w:r>
            <w:r>
              <w:rPr>
                <w:sz w:val="20"/>
                <w:szCs w:val="20"/>
              </w:rPr>
              <w:t>создание условий для вовлечения</w:t>
            </w:r>
            <w:r>
              <w:rPr>
                <w:color w:val="000000"/>
                <w:sz w:val="20"/>
                <w:szCs w:val="20"/>
              </w:rPr>
              <w:t xml:space="preserve"> жителей городского округа Лыткарино в систематические занятия физической культурой и </w:t>
            </w:r>
            <w:proofErr w:type="gramStart"/>
            <w:r>
              <w:rPr>
                <w:color w:val="000000"/>
                <w:sz w:val="20"/>
                <w:szCs w:val="20"/>
              </w:rPr>
              <w:t>спортом,  повышение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доступности объектов спорта  для инвалидов и лиц с ограниченными возможностями здоровья</w:t>
            </w:r>
          </w:p>
        </w:tc>
      </w:tr>
      <w:tr w:rsidR="006D31FC" w14:paraId="0286761C" w14:textId="77777777" w:rsidTr="00297AFA">
        <w:trPr>
          <w:trHeight w:val="1191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2D74" w14:textId="77777777" w:rsidR="006D31FC" w:rsidRDefault="006D31FC" w:rsidP="00297A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6E05" w14:textId="77777777" w:rsidR="006D31FC" w:rsidRDefault="006D31FC" w:rsidP="00297A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О</w:t>
            </w:r>
            <w:r>
              <w:rPr>
                <w:color w:val="000000"/>
                <w:sz w:val="20"/>
                <w:szCs w:val="20"/>
              </w:rPr>
              <w:t>беспечение подготовки спортивного резерва для спортивных сборных команд городского округа Лыткарино и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спорта.</w:t>
            </w:r>
          </w:p>
        </w:tc>
      </w:tr>
      <w:tr w:rsidR="006D31FC" w14:paraId="65DA8BD0" w14:textId="77777777" w:rsidTr="00297AFA">
        <w:trPr>
          <w:trHeight w:val="377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BDCD" w14:textId="77777777" w:rsidR="006D31FC" w:rsidRDefault="006D31FC" w:rsidP="00297A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5311" w14:textId="77777777" w:rsidR="006D31FC" w:rsidRDefault="006D31FC" w:rsidP="0029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eastAsia="Calibri"/>
                <w:sz w:val="20"/>
                <w:szCs w:val="20"/>
                <w:lang w:eastAsia="en-US"/>
              </w:rPr>
              <w:t>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6D31FC" w14:paraId="2894536D" w14:textId="77777777" w:rsidTr="00297AFA">
        <w:trPr>
          <w:trHeight w:val="7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A633" w14:textId="77777777" w:rsidR="006D31FC" w:rsidRDefault="006D31FC" w:rsidP="00297AF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9AC4" w14:textId="77777777" w:rsidR="006D31FC" w:rsidRDefault="006D31FC" w:rsidP="00297A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196F" w14:textId="77777777" w:rsidR="006D31FC" w:rsidRDefault="006D31FC" w:rsidP="00297A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950F" w14:textId="77777777" w:rsidR="006D31FC" w:rsidRDefault="006D31FC" w:rsidP="00297A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4334" w14:textId="77777777" w:rsidR="006D31FC" w:rsidRDefault="006D31FC" w:rsidP="00297A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0B2A" w14:textId="77777777" w:rsidR="006D31FC" w:rsidRDefault="006D31FC" w:rsidP="00297A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2C0B" w14:textId="77777777" w:rsidR="006D31FC" w:rsidRDefault="006D31FC" w:rsidP="00297A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571E" w14:textId="77777777" w:rsidR="006D31FC" w:rsidRDefault="006D31FC" w:rsidP="00297A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11C9" w14:textId="77777777" w:rsidR="006D31FC" w:rsidRDefault="006D31FC" w:rsidP="00297A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2029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1779" w14:textId="77777777" w:rsidR="006D31FC" w:rsidRDefault="006D31FC" w:rsidP="00297A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2030 год</w:t>
            </w:r>
          </w:p>
        </w:tc>
      </w:tr>
      <w:tr w:rsidR="006D31FC" w14:paraId="68D5378E" w14:textId="77777777" w:rsidTr="00297AFA">
        <w:trPr>
          <w:trHeight w:val="1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4799" w14:textId="77777777" w:rsidR="006D31FC" w:rsidRDefault="006D31FC" w:rsidP="00297AF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B1F8" w14:textId="77777777" w:rsidR="006D31FC" w:rsidRPr="00ED6BD3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10 019,66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3477" w14:textId="77777777" w:rsidR="006D31FC" w:rsidRPr="00ED6BD3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5 213,66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63A4" w14:textId="77777777" w:rsidR="006D31FC" w:rsidRPr="00ED6BD3" w:rsidRDefault="006D31FC" w:rsidP="00297AFA">
            <w:pPr>
              <w:jc w:val="center"/>
              <w:rPr>
                <w:color w:val="000000" w:themeColor="text1"/>
              </w:rPr>
            </w:pPr>
            <w:r w:rsidRPr="00ED6BD3">
              <w:rPr>
                <w:color w:val="000000" w:themeColor="text1"/>
                <w:sz w:val="22"/>
                <w:szCs w:val="18"/>
              </w:rPr>
              <w:t>1 858,0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5D12" w14:textId="77777777" w:rsidR="006D31FC" w:rsidRPr="00AD1A73" w:rsidRDefault="006D31FC" w:rsidP="00297AFA">
            <w:pPr>
              <w:jc w:val="center"/>
            </w:pPr>
            <w:r w:rsidRPr="00AD1A73">
              <w:rPr>
                <w:sz w:val="22"/>
                <w:szCs w:val="18"/>
              </w:rPr>
              <w:t>2 948,0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7B38" w14:textId="77777777" w:rsidR="006D31FC" w:rsidRPr="00ED6BD3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DA99" w14:textId="77777777" w:rsidR="006D31FC" w:rsidRPr="00ED6BD3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15D2" w14:textId="77777777" w:rsidR="006D31FC" w:rsidRPr="00ED6BD3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E4E5" w14:textId="77777777" w:rsidR="006D31FC" w:rsidRPr="00ED6BD3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E33B" w14:textId="77777777" w:rsidR="006D31FC" w:rsidRPr="00ED6BD3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6D31FC" w14:paraId="1BCACA02" w14:textId="77777777" w:rsidTr="00297AFA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3CB8" w14:textId="77777777" w:rsidR="006D31FC" w:rsidRDefault="006D31FC" w:rsidP="00297AF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3B88" w14:textId="77777777" w:rsidR="006D31FC" w:rsidRPr="00ED6BD3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9E56" w14:textId="77777777" w:rsidR="006D31FC" w:rsidRPr="00ED6BD3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F91E" w14:textId="77777777" w:rsidR="006D31FC" w:rsidRPr="00ED6BD3" w:rsidRDefault="006D31FC" w:rsidP="00297AFA">
            <w:pPr>
              <w:jc w:val="center"/>
              <w:rPr>
                <w:color w:val="000000" w:themeColor="text1"/>
                <w:sz w:val="22"/>
                <w:szCs w:val="18"/>
              </w:rPr>
            </w:pPr>
            <w:r w:rsidRPr="00ED6BD3">
              <w:rPr>
                <w:color w:val="000000" w:themeColor="text1"/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F6B9" w14:textId="77777777" w:rsidR="006D31FC" w:rsidRPr="00AD1A73" w:rsidRDefault="006D31FC" w:rsidP="00297AFA">
            <w:pPr>
              <w:jc w:val="center"/>
              <w:rPr>
                <w:sz w:val="22"/>
                <w:szCs w:val="18"/>
              </w:rPr>
            </w:pPr>
            <w:r w:rsidRPr="00AD1A73">
              <w:rPr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F6BD" w14:textId="77777777" w:rsidR="006D31FC" w:rsidRPr="00ED6BD3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A133" w14:textId="77777777" w:rsidR="006D31FC" w:rsidRPr="00ED6BD3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1AFC" w14:textId="77777777" w:rsidR="006D31FC" w:rsidRPr="00ED6BD3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2040" w14:textId="77777777" w:rsidR="006D31FC" w:rsidRPr="00ED6BD3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DD89" w14:textId="77777777" w:rsidR="006D31FC" w:rsidRPr="00ED6BD3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6D31FC" w14:paraId="77AC6879" w14:textId="77777777" w:rsidTr="00297AFA">
        <w:trPr>
          <w:trHeight w:val="14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5E4E" w14:textId="77777777" w:rsidR="006D31FC" w:rsidRDefault="006D31FC" w:rsidP="00297AF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Средства бюджета городского округа Лыткарино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BD4A" w14:textId="77777777" w:rsidR="006D31FC" w:rsidRPr="00524F84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1116725,27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8963" w14:textId="77777777" w:rsidR="006D31FC" w:rsidRPr="00524F84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97 257,2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7C12" w14:textId="77777777" w:rsidR="006D31FC" w:rsidRPr="00524F84" w:rsidRDefault="006D31FC" w:rsidP="00297AFA">
            <w:pPr>
              <w:jc w:val="center"/>
              <w:rPr>
                <w:color w:val="000000" w:themeColor="text1"/>
                <w:sz w:val="22"/>
                <w:szCs w:val="18"/>
              </w:rPr>
            </w:pPr>
            <w:r w:rsidRPr="00524F84">
              <w:rPr>
                <w:color w:val="000000" w:themeColor="text1"/>
                <w:sz w:val="22"/>
                <w:szCs w:val="18"/>
              </w:rPr>
              <w:t>117 955,4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A7F7" w14:textId="77777777" w:rsidR="006D31FC" w:rsidRDefault="006D31FC" w:rsidP="00297AFA">
            <w:pPr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</w:rPr>
              <w:t>137</w:t>
            </w:r>
            <w:r>
              <w:rPr>
                <w:sz w:val="22"/>
                <w:szCs w:val="18"/>
                <w:lang w:val="en-US"/>
              </w:rPr>
              <w:t xml:space="preserve"> </w:t>
            </w:r>
            <w:r>
              <w:rPr>
                <w:sz w:val="22"/>
                <w:szCs w:val="18"/>
              </w:rPr>
              <w:t>688,</w:t>
            </w:r>
          </w:p>
          <w:p w14:paraId="040B7817" w14:textId="77777777" w:rsidR="006D31FC" w:rsidRPr="00302006" w:rsidRDefault="006D31FC" w:rsidP="00297AFA">
            <w:pPr>
              <w:jc w:val="center"/>
              <w:rPr>
                <w:sz w:val="22"/>
                <w:szCs w:val="18"/>
              </w:rPr>
            </w:pPr>
            <w:r w:rsidRPr="00302006">
              <w:rPr>
                <w:sz w:val="22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B72A" w14:textId="77777777" w:rsidR="006D31FC" w:rsidRPr="00524F84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18"/>
              </w:rPr>
              <w:t>159 536,5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9191" w14:textId="77777777" w:rsidR="006D31FC" w:rsidRPr="00524F84" w:rsidRDefault="006D31FC" w:rsidP="00297AFA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149 801,4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09D7" w14:textId="77777777" w:rsidR="006D31FC" w:rsidRPr="00524F84" w:rsidRDefault="006D31FC" w:rsidP="00297AFA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151 495,4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76B7" w14:textId="77777777" w:rsidR="006D31FC" w:rsidRPr="00524F84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151 495,4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285E" w14:textId="77777777" w:rsidR="006D31FC" w:rsidRPr="00524F84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151 495,4</w:t>
            </w:r>
          </w:p>
        </w:tc>
      </w:tr>
      <w:tr w:rsidR="006D31FC" w14:paraId="47E2A8C0" w14:textId="77777777" w:rsidTr="00297AFA">
        <w:trPr>
          <w:trHeight w:val="3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F15B" w14:textId="77777777" w:rsidR="006D31FC" w:rsidRDefault="006D31FC" w:rsidP="00297AF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EC39" w14:textId="77777777" w:rsidR="006D31FC" w:rsidRPr="00524F84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1126744,93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4172" w14:textId="77777777" w:rsidR="006D31FC" w:rsidRPr="00524F84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102 470,86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53E9" w14:textId="77777777" w:rsidR="006D31FC" w:rsidRPr="00524F84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18"/>
              </w:rPr>
              <w:t>119 813,4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CC8B" w14:textId="77777777" w:rsidR="006D31FC" w:rsidRPr="00302006" w:rsidRDefault="006D31FC" w:rsidP="00297AF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140</w:t>
            </w:r>
            <w:r>
              <w:rPr>
                <w:sz w:val="22"/>
                <w:szCs w:val="18"/>
                <w:lang w:val="en-US"/>
              </w:rPr>
              <w:t xml:space="preserve"> </w:t>
            </w:r>
            <w:r w:rsidRPr="00302006">
              <w:rPr>
                <w:sz w:val="22"/>
                <w:szCs w:val="18"/>
              </w:rPr>
              <w:t>636,</w:t>
            </w:r>
          </w:p>
          <w:p w14:paraId="4CFFA6A1" w14:textId="77777777" w:rsidR="006D31FC" w:rsidRPr="00302006" w:rsidRDefault="006D31FC" w:rsidP="00297AFA">
            <w:pPr>
              <w:jc w:val="center"/>
              <w:rPr>
                <w:sz w:val="22"/>
                <w:szCs w:val="18"/>
              </w:rPr>
            </w:pPr>
            <w:r w:rsidRPr="00302006">
              <w:rPr>
                <w:sz w:val="22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4D8A" w14:textId="77777777" w:rsidR="006D31FC" w:rsidRPr="00524F84" w:rsidRDefault="006D31FC" w:rsidP="00297AFA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159 536,5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573E" w14:textId="77777777" w:rsidR="006D31FC" w:rsidRPr="00524F84" w:rsidRDefault="006D31FC" w:rsidP="00297AFA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149 801,4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8A2A" w14:textId="77777777" w:rsidR="006D31FC" w:rsidRPr="00524F84" w:rsidRDefault="006D31FC" w:rsidP="00297AFA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151 495,4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4048" w14:textId="77777777" w:rsidR="006D31FC" w:rsidRPr="00524F84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151 495,4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DE86" w14:textId="77777777" w:rsidR="006D31FC" w:rsidRPr="00524F84" w:rsidRDefault="006D31FC" w:rsidP="00297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151 495,4</w:t>
            </w:r>
          </w:p>
        </w:tc>
      </w:tr>
    </w:tbl>
    <w:p w14:paraId="5D70A112" w14:textId="77777777" w:rsidR="006D31FC" w:rsidRPr="00A47967" w:rsidRDefault="006D31FC" w:rsidP="006D31FC">
      <w:pPr>
        <w:jc w:val="center"/>
        <w:rPr>
          <w:rFonts w:eastAsia="Calibri"/>
          <w:b/>
          <w:lang w:eastAsia="en-US"/>
        </w:rPr>
      </w:pPr>
    </w:p>
    <w:p w14:paraId="44E008C7" w14:textId="77777777" w:rsidR="006D31FC" w:rsidRPr="00A47967" w:rsidRDefault="006D31FC" w:rsidP="006D31FC">
      <w:pPr>
        <w:jc w:val="center"/>
        <w:rPr>
          <w:rFonts w:eastAsia="Calibri"/>
          <w:b/>
          <w:lang w:eastAsia="en-US"/>
        </w:rPr>
      </w:pPr>
    </w:p>
    <w:p w14:paraId="61BDA0F1" w14:textId="77777777" w:rsidR="006D31FC" w:rsidRPr="00A47967" w:rsidRDefault="006D31FC" w:rsidP="006D31FC">
      <w:pPr>
        <w:jc w:val="center"/>
        <w:rPr>
          <w:rFonts w:eastAsia="Calibri"/>
          <w:b/>
          <w:lang w:eastAsia="en-US"/>
        </w:rPr>
      </w:pPr>
    </w:p>
    <w:p w14:paraId="42D437E9" w14:textId="77777777" w:rsidR="006D31FC" w:rsidRPr="00A47967" w:rsidRDefault="006D31FC" w:rsidP="006D31FC">
      <w:pPr>
        <w:jc w:val="center"/>
        <w:rPr>
          <w:rFonts w:eastAsia="Calibri"/>
          <w:b/>
          <w:lang w:eastAsia="en-US"/>
        </w:rPr>
      </w:pPr>
    </w:p>
    <w:p w14:paraId="6271B0DF" w14:textId="77777777" w:rsidR="006D31FC" w:rsidRDefault="006D31FC" w:rsidP="006D31FC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3E9B42F0" w14:textId="77777777" w:rsidR="006D31FC" w:rsidRDefault="006D31FC" w:rsidP="006D31FC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6563C88D" w14:textId="77777777" w:rsidR="006D31FC" w:rsidRPr="00A47967" w:rsidRDefault="006D31FC" w:rsidP="006D31FC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4011C17C" w14:textId="77777777" w:rsidR="006D31FC" w:rsidRPr="00A47967" w:rsidRDefault="006D31FC" w:rsidP="006D31FC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  <w:r w:rsidRPr="00A47967">
        <w:rPr>
          <w:rFonts w:eastAsia="Calibri"/>
          <w:b/>
          <w:szCs w:val="28"/>
          <w:shd w:val="clear" w:color="auto" w:fill="FFFFFF"/>
          <w:lang w:eastAsia="en-US"/>
        </w:rPr>
        <w:t>2. Краткая характеристика сферы реализации муниципальной программы «Спорт» на 2023-20</w:t>
      </w:r>
      <w:r>
        <w:rPr>
          <w:rFonts w:eastAsia="Calibri"/>
          <w:b/>
          <w:szCs w:val="28"/>
          <w:shd w:val="clear" w:color="auto" w:fill="FFFFFF"/>
          <w:lang w:eastAsia="en-US"/>
        </w:rPr>
        <w:t>30</w:t>
      </w:r>
      <w:r w:rsidRPr="00A47967">
        <w:rPr>
          <w:rFonts w:eastAsia="Calibri"/>
          <w:b/>
          <w:szCs w:val="28"/>
          <w:shd w:val="clear" w:color="auto" w:fill="FFFFFF"/>
          <w:lang w:eastAsia="en-US"/>
        </w:rPr>
        <w:t xml:space="preserve"> годы, </w:t>
      </w:r>
      <w:r w:rsidRPr="00A47967">
        <w:rPr>
          <w:rFonts w:eastAsia="Calibri"/>
          <w:b/>
          <w:szCs w:val="28"/>
          <w:shd w:val="clear" w:color="auto" w:fill="FFFFFF"/>
          <w:lang w:eastAsia="en-US"/>
        </w:rPr>
        <w:br/>
        <w:t>в том числе формулировка основных проблем в указанной сфере, описание целей муниципальной программы</w:t>
      </w:r>
    </w:p>
    <w:p w14:paraId="043879FB" w14:textId="77777777" w:rsidR="006D31FC" w:rsidRPr="00A47967" w:rsidRDefault="006D31FC" w:rsidP="006D31FC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05AC540D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Ответственным за реализацию муниципальной программы «Спорт» на 2023-20</w:t>
      </w:r>
      <w:r>
        <w:rPr>
          <w:rFonts w:eastAsia="Calibri"/>
          <w:sz w:val="22"/>
          <w:lang w:eastAsia="en-US"/>
        </w:rPr>
        <w:t>30</w:t>
      </w:r>
      <w:r w:rsidRPr="00A47967">
        <w:rPr>
          <w:rFonts w:eastAsia="Calibri"/>
          <w:sz w:val="22"/>
          <w:lang w:eastAsia="en-US"/>
        </w:rPr>
        <w:t xml:space="preserve"> годы является муниципальное казенное учреждение «Комитет по делам культуры, молодежи, спорта и туризма города Лыткарино».</w:t>
      </w:r>
    </w:p>
    <w:p w14:paraId="3F211D3C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В рамках реализации муниципальной программы «Спорт» на 2023-20</w:t>
      </w:r>
      <w:r>
        <w:rPr>
          <w:rFonts w:eastAsia="Calibri"/>
          <w:sz w:val="22"/>
          <w:lang w:eastAsia="en-US"/>
        </w:rPr>
        <w:t>30</w:t>
      </w:r>
      <w:r w:rsidRPr="00A47967">
        <w:rPr>
          <w:rFonts w:eastAsia="Calibri"/>
          <w:sz w:val="22"/>
          <w:lang w:eastAsia="en-US"/>
        </w:rPr>
        <w:t xml:space="preserve"> годы решаются следующие задачи:</w:t>
      </w:r>
    </w:p>
    <w:p w14:paraId="746B6E92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Вовлечение жителей городского округа Лыткарино в систематические занятия физической культурой и спортом;</w:t>
      </w:r>
    </w:p>
    <w:p w14:paraId="587DC6D5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Укрепление материально-технической базы муниципальных учреждений физкультуры и спорта;</w:t>
      </w:r>
    </w:p>
    <w:p w14:paraId="6C41B384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Подготовка спортивного резерва для спортивных сборных команд Московской области;</w:t>
      </w:r>
    </w:p>
    <w:p w14:paraId="2F90BC80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Организация мероприятий по выполнению населением нормативов Всероссийского физкультурно-спортивного комплекса «Готов к труду и обороне» (ГТО);</w:t>
      </w:r>
    </w:p>
    <w:p w14:paraId="5E9C438E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эффективного финансового, информационного, методического и кадрового сопровождения учреждений физической культуры и спорта в городском округе Лыткарино.</w:t>
      </w:r>
    </w:p>
    <w:p w14:paraId="2BD87C3F" w14:textId="77777777" w:rsidR="006D31FC" w:rsidRPr="00A47967" w:rsidRDefault="006D31FC" w:rsidP="006D31FC">
      <w:pPr>
        <w:ind w:left="142"/>
        <w:jc w:val="both"/>
        <w:rPr>
          <w:rFonts w:eastAsia="Calibri"/>
          <w:sz w:val="14"/>
          <w:lang w:eastAsia="en-US"/>
        </w:rPr>
      </w:pPr>
    </w:p>
    <w:p w14:paraId="2B2358AD" w14:textId="77777777" w:rsidR="006D31FC" w:rsidRPr="00A47967" w:rsidRDefault="006D31FC" w:rsidP="006D31FC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2.1. Перечень и краткое описание подпрограмм муниципальной программы «Спорт» на 2023-20</w:t>
      </w:r>
      <w:r>
        <w:rPr>
          <w:rFonts w:eastAsia="Calibri"/>
          <w:b/>
          <w:lang w:eastAsia="en-US"/>
        </w:rPr>
        <w:t>30</w:t>
      </w:r>
      <w:r w:rsidRPr="00A47967">
        <w:rPr>
          <w:rFonts w:eastAsia="Calibri"/>
          <w:b/>
          <w:lang w:eastAsia="en-US"/>
        </w:rPr>
        <w:t xml:space="preserve"> годы</w:t>
      </w:r>
    </w:p>
    <w:p w14:paraId="060DABE2" w14:textId="77777777" w:rsidR="006D31FC" w:rsidRPr="00A47967" w:rsidRDefault="006D31FC" w:rsidP="006D31FC">
      <w:pPr>
        <w:ind w:left="142"/>
        <w:jc w:val="center"/>
        <w:rPr>
          <w:rFonts w:eastAsia="Calibri"/>
          <w:b/>
          <w:lang w:eastAsia="en-US"/>
        </w:rPr>
      </w:pPr>
    </w:p>
    <w:p w14:paraId="5587B812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Программа включает в себя 1 подпрограмму, достижение целей и решение задач, которых будет способствовать выполнению интегрированных целей муниципальной программы:</w:t>
      </w:r>
    </w:p>
    <w:p w14:paraId="52AD6281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1. Подпрограмма 1 «Развитие физической культуры и спорта» направлена: </w:t>
      </w:r>
    </w:p>
    <w:p w14:paraId="60A8D224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- на реализацию федерального проекта «Спорт-норма жизни»; </w:t>
      </w:r>
    </w:p>
    <w:p w14:paraId="4792A2C4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динамичного развития сферы физической культуры и спорта;</w:t>
      </w:r>
    </w:p>
    <w:p w14:paraId="5F7B246D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- на вовлечение жителей городского округа Лыткарино в систематические занятия физической культурой и спортом; </w:t>
      </w:r>
    </w:p>
    <w:p w14:paraId="123140AB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создание условий для занятий спортом всех категорий граждан, в том числе лиц с ограниченными возможностями здоровья.</w:t>
      </w:r>
    </w:p>
    <w:p w14:paraId="068A9626" w14:textId="77777777" w:rsidR="006D31FC" w:rsidRPr="00A47967" w:rsidRDefault="006D31FC" w:rsidP="006D31FC">
      <w:pPr>
        <w:ind w:left="142"/>
        <w:jc w:val="center"/>
        <w:rPr>
          <w:rFonts w:eastAsia="Calibri"/>
          <w:sz w:val="22"/>
          <w:lang w:eastAsia="en-US"/>
        </w:rPr>
      </w:pPr>
    </w:p>
    <w:p w14:paraId="0DAEE1DC" w14:textId="77777777" w:rsidR="006D31FC" w:rsidRPr="00A47967" w:rsidRDefault="006D31FC" w:rsidP="006D31FC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2.2. Цели и задачи муниципальной программы «Спорт» на 2023-20</w:t>
      </w:r>
      <w:r>
        <w:rPr>
          <w:rFonts w:eastAsia="Calibri"/>
          <w:b/>
          <w:lang w:eastAsia="en-US"/>
        </w:rPr>
        <w:t>30</w:t>
      </w:r>
      <w:r w:rsidRPr="00A47967">
        <w:rPr>
          <w:rFonts w:eastAsia="Calibri"/>
          <w:b/>
          <w:lang w:eastAsia="en-US"/>
        </w:rPr>
        <w:t xml:space="preserve"> годы</w:t>
      </w:r>
    </w:p>
    <w:p w14:paraId="091B754A" w14:textId="77777777" w:rsidR="006D31FC" w:rsidRPr="00A47967" w:rsidRDefault="006D31FC" w:rsidP="006D31FC">
      <w:pPr>
        <w:ind w:left="142"/>
        <w:jc w:val="center"/>
        <w:rPr>
          <w:rFonts w:eastAsia="Calibri"/>
          <w:b/>
          <w:lang w:eastAsia="en-US"/>
        </w:rPr>
      </w:pPr>
    </w:p>
    <w:p w14:paraId="7D6F4C7B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В соответствии с указанными выше основными направлениями реализации муниципальной программы сформулированы ее основные цели и задачи:</w:t>
      </w:r>
    </w:p>
    <w:p w14:paraId="31D5F828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Цели программы:</w:t>
      </w:r>
    </w:p>
    <w:p w14:paraId="789DD88A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вовлечение жителей городского округа Лыткарино в систематические занятия физической культурой и спортом;</w:t>
      </w:r>
    </w:p>
    <w:p w14:paraId="5A89274F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развитие и модернизация имеющейся в городском округе спортивной инфраструктуры;</w:t>
      </w:r>
    </w:p>
    <w:p w14:paraId="5AB5E13B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реконструкция и строительство новых спортивных объектов;</w:t>
      </w:r>
    </w:p>
    <w:p w14:paraId="0E8E84FB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эффективного финансового, информационного, методического и кадрового сопровождения сферы физической культуры и спорта в городском округе Лыткарино.</w:t>
      </w:r>
    </w:p>
    <w:p w14:paraId="0C903DEB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Достижению указанных целей будет способствовать выполнение задач и мероприятий, указанных в подпрограммах муниципальной программы.</w:t>
      </w:r>
    </w:p>
    <w:p w14:paraId="14A424B5" w14:textId="77777777" w:rsidR="006D31FC" w:rsidRPr="00A47967" w:rsidRDefault="006D31FC" w:rsidP="006D31FC">
      <w:pPr>
        <w:ind w:left="142"/>
        <w:jc w:val="both"/>
        <w:rPr>
          <w:rFonts w:eastAsia="Calibri"/>
          <w:sz w:val="12"/>
          <w:lang w:eastAsia="en-US"/>
        </w:rPr>
      </w:pPr>
    </w:p>
    <w:p w14:paraId="78210067" w14:textId="77777777" w:rsidR="006D31FC" w:rsidRPr="00A47967" w:rsidRDefault="006D31FC" w:rsidP="006D31FC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2.3. Обобщенная характеристика основных мероприятий муниципальной программы «Спорт» на 2023-20</w:t>
      </w:r>
      <w:r>
        <w:rPr>
          <w:rFonts w:eastAsia="Calibri"/>
          <w:b/>
          <w:lang w:eastAsia="en-US"/>
        </w:rPr>
        <w:t xml:space="preserve">30 </w:t>
      </w:r>
      <w:r w:rsidRPr="00A47967">
        <w:rPr>
          <w:rFonts w:eastAsia="Calibri"/>
          <w:b/>
          <w:lang w:eastAsia="en-US"/>
        </w:rPr>
        <w:t>годы</w:t>
      </w:r>
    </w:p>
    <w:p w14:paraId="251968A7" w14:textId="77777777" w:rsidR="006D31FC" w:rsidRPr="00A47967" w:rsidRDefault="006D31FC" w:rsidP="006D31FC">
      <w:pPr>
        <w:ind w:left="142"/>
        <w:jc w:val="center"/>
        <w:rPr>
          <w:rFonts w:eastAsia="Calibri"/>
          <w:b/>
          <w:lang w:eastAsia="en-US"/>
        </w:rPr>
      </w:pPr>
    </w:p>
    <w:p w14:paraId="5AD0A49C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Финансирование мероприятий муниципальной программы осуществляется за счет средств бюджета Московской области, средств бюджета городского округа Лыткарино.</w:t>
      </w:r>
    </w:p>
    <w:p w14:paraId="1147DBA0" w14:textId="77777777" w:rsidR="006D31FC" w:rsidRPr="00A47967" w:rsidRDefault="006D31FC" w:rsidP="006D31FC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Ответственность за реализацию муниципальной программы и обеспечение достижения запланированных показателей реализации несет муниципальное казенное учреждение «Комитет по делам культуры, молодежи, спорта и туризма города Лыткарино».</w:t>
      </w:r>
    </w:p>
    <w:p w14:paraId="0CC152A2" w14:textId="77777777" w:rsidR="006D31FC" w:rsidRPr="00A47967" w:rsidRDefault="006D31FC" w:rsidP="006D31FC">
      <w:pPr>
        <w:rPr>
          <w:sz w:val="16"/>
        </w:rPr>
      </w:pPr>
    </w:p>
    <w:p w14:paraId="6F8BCB98" w14:textId="77777777" w:rsidR="006D31FC" w:rsidRPr="00A47967" w:rsidRDefault="006D31FC" w:rsidP="006D31FC">
      <w:pPr>
        <w:jc w:val="center"/>
        <w:rPr>
          <w:b/>
        </w:rPr>
      </w:pPr>
    </w:p>
    <w:p w14:paraId="610E6FA4" w14:textId="77777777" w:rsidR="006D31FC" w:rsidRPr="00A47967" w:rsidRDefault="006D31FC" w:rsidP="006D31FC">
      <w:pPr>
        <w:spacing w:line="276" w:lineRule="auto"/>
        <w:ind w:firstLine="567"/>
        <w:jc w:val="center"/>
        <w:rPr>
          <w:b/>
          <w:szCs w:val="28"/>
        </w:rPr>
      </w:pPr>
      <w:r w:rsidRPr="00A47967">
        <w:rPr>
          <w:b/>
          <w:szCs w:val="28"/>
        </w:rPr>
        <w:t>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01DDD64D" w14:textId="77777777" w:rsidR="006D31FC" w:rsidRPr="00A47967" w:rsidRDefault="006D31FC" w:rsidP="006D31FC">
      <w:pPr>
        <w:spacing w:line="276" w:lineRule="auto"/>
        <w:ind w:firstLine="709"/>
        <w:rPr>
          <w:sz w:val="28"/>
          <w:szCs w:val="28"/>
        </w:rPr>
      </w:pPr>
    </w:p>
    <w:p w14:paraId="3672F4C8" w14:textId="77777777" w:rsidR="006D31FC" w:rsidRPr="00A47967" w:rsidRDefault="006D31FC" w:rsidP="006D31FC">
      <w:pPr>
        <w:jc w:val="both"/>
        <w:rPr>
          <w:sz w:val="22"/>
        </w:rPr>
      </w:pPr>
      <w:r w:rsidRPr="00A47967">
        <w:rPr>
          <w:sz w:val="22"/>
        </w:rPr>
        <w:t>Подпрограмма I «Развитие физической культуры и спорта»:</w:t>
      </w:r>
    </w:p>
    <w:p w14:paraId="732567F5" w14:textId="77777777" w:rsidR="006D31FC" w:rsidRPr="00A47967" w:rsidRDefault="006D31FC" w:rsidP="006D31FC">
      <w:pPr>
        <w:jc w:val="both"/>
        <w:rPr>
          <w:sz w:val="22"/>
        </w:rPr>
      </w:pPr>
    </w:p>
    <w:p w14:paraId="7D1227E6" w14:textId="77777777" w:rsidR="006D31FC" w:rsidRPr="00A47967" w:rsidRDefault="006D31FC" w:rsidP="006D31FC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Pr="009E17E0">
        <w:rPr>
          <w:sz w:val="22"/>
        </w:rPr>
        <w:t>Доля жител</w:t>
      </w:r>
      <w:r>
        <w:rPr>
          <w:sz w:val="22"/>
        </w:rPr>
        <w:t xml:space="preserve">ей городского округа Лыткарино </w:t>
      </w:r>
      <w:r w:rsidRPr="009E17E0">
        <w:rPr>
          <w:sz w:val="22"/>
        </w:rPr>
        <w:t>Московской области, систематически занимающихся физической культурой и спортом, в общей численности населения городского округа Лыткарино Московской области в возрасте 3-79 лет</w:t>
      </w:r>
      <w:r w:rsidRPr="00A47967">
        <w:rPr>
          <w:sz w:val="22"/>
        </w:rPr>
        <w:t>, с 53,3 % в 2023 г. до 5</w:t>
      </w:r>
      <w:r>
        <w:rPr>
          <w:sz w:val="22"/>
        </w:rPr>
        <w:t>7</w:t>
      </w:r>
      <w:r w:rsidRPr="00A47967">
        <w:rPr>
          <w:sz w:val="22"/>
        </w:rPr>
        <w:t>,</w:t>
      </w:r>
      <w:r>
        <w:rPr>
          <w:sz w:val="22"/>
        </w:rPr>
        <w:t>1</w:t>
      </w:r>
      <w:r w:rsidRPr="00A47967">
        <w:rPr>
          <w:sz w:val="22"/>
        </w:rPr>
        <w:t xml:space="preserve"> % к 20</w:t>
      </w:r>
      <w:r>
        <w:rPr>
          <w:sz w:val="22"/>
        </w:rPr>
        <w:t>30</w:t>
      </w:r>
      <w:r w:rsidRPr="00A47967">
        <w:rPr>
          <w:sz w:val="22"/>
        </w:rPr>
        <w:t xml:space="preserve"> г.;</w:t>
      </w:r>
    </w:p>
    <w:p w14:paraId="3C91932C" w14:textId="77777777" w:rsidR="006D31FC" w:rsidRPr="00A47967" w:rsidRDefault="006D31FC" w:rsidP="006D31FC">
      <w:pPr>
        <w:jc w:val="both"/>
        <w:rPr>
          <w:sz w:val="22"/>
        </w:rPr>
      </w:pPr>
    </w:p>
    <w:p w14:paraId="37C7D920" w14:textId="77777777" w:rsidR="006D31FC" w:rsidRDefault="006D31FC" w:rsidP="006D31FC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Pr="00C10E37">
        <w:rPr>
          <w:sz w:val="22"/>
        </w:rPr>
        <w:t>Уровень обеспеченности граждан спортивными сооружениями исходя из единовременной пропускной способности объектов спорта</w:t>
      </w:r>
      <w:r w:rsidRPr="00A47967">
        <w:rPr>
          <w:sz w:val="22"/>
        </w:rPr>
        <w:t xml:space="preserve">, с </w:t>
      </w:r>
      <w:r>
        <w:rPr>
          <w:sz w:val="22"/>
        </w:rPr>
        <w:t>31,6</w:t>
      </w:r>
      <w:r w:rsidRPr="00A47967">
        <w:rPr>
          <w:sz w:val="22"/>
        </w:rPr>
        <w:t xml:space="preserve"> % в 2023 г. до </w:t>
      </w:r>
      <w:r>
        <w:rPr>
          <w:sz w:val="22"/>
        </w:rPr>
        <w:t>31,7</w:t>
      </w:r>
      <w:r w:rsidRPr="00A47967">
        <w:rPr>
          <w:sz w:val="22"/>
        </w:rPr>
        <w:t xml:space="preserve"> % к 20</w:t>
      </w:r>
      <w:r>
        <w:rPr>
          <w:sz w:val="22"/>
        </w:rPr>
        <w:t>30</w:t>
      </w:r>
      <w:r w:rsidRPr="00A47967">
        <w:rPr>
          <w:sz w:val="22"/>
        </w:rPr>
        <w:t xml:space="preserve"> г.;</w:t>
      </w:r>
    </w:p>
    <w:p w14:paraId="08E167D0" w14:textId="77777777" w:rsidR="006D31FC" w:rsidRPr="00A47967" w:rsidRDefault="006D31FC" w:rsidP="006D31FC">
      <w:pPr>
        <w:jc w:val="both"/>
        <w:rPr>
          <w:sz w:val="22"/>
        </w:rPr>
      </w:pPr>
    </w:p>
    <w:p w14:paraId="4A58391B" w14:textId="77777777" w:rsidR="006D31FC" w:rsidRPr="00A47967" w:rsidRDefault="006D31FC" w:rsidP="006D31FC">
      <w:pPr>
        <w:jc w:val="both"/>
        <w:rPr>
          <w:sz w:val="22"/>
        </w:rPr>
      </w:pPr>
      <w:r w:rsidRPr="00A47967">
        <w:rPr>
          <w:sz w:val="22"/>
        </w:rPr>
        <w:t xml:space="preserve">- </w:t>
      </w:r>
      <w:r w:rsidRPr="00C10E37">
        <w:rPr>
          <w:sz w:val="22"/>
        </w:rPr>
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</w:r>
      <w:r w:rsidRPr="00A47967">
        <w:rPr>
          <w:sz w:val="22"/>
        </w:rPr>
        <w:t>, с 3</w:t>
      </w:r>
      <w:r>
        <w:rPr>
          <w:sz w:val="22"/>
        </w:rPr>
        <w:t>1</w:t>
      </w:r>
      <w:r w:rsidRPr="00A47967">
        <w:rPr>
          <w:sz w:val="22"/>
        </w:rPr>
        <w:t>,</w:t>
      </w:r>
      <w:r>
        <w:rPr>
          <w:sz w:val="22"/>
        </w:rPr>
        <w:t xml:space="preserve">3 </w:t>
      </w:r>
      <w:r w:rsidRPr="00A47967">
        <w:rPr>
          <w:sz w:val="22"/>
        </w:rPr>
        <w:t xml:space="preserve">% в 2023 г. до </w:t>
      </w:r>
      <w:r>
        <w:rPr>
          <w:sz w:val="22"/>
        </w:rPr>
        <w:t>78,6</w:t>
      </w:r>
      <w:r w:rsidRPr="00A47967">
        <w:rPr>
          <w:sz w:val="22"/>
        </w:rPr>
        <w:t xml:space="preserve"> % к 20</w:t>
      </w:r>
      <w:r>
        <w:rPr>
          <w:sz w:val="22"/>
        </w:rPr>
        <w:t>30</w:t>
      </w:r>
      <w:r w:rsidRPr="00A47967">
        <w:rPr>
          <w:sz w:val="22"/>
        </w:rPr>
        <w:t xml:space="preserve"> г.;</w:t>
      </w:r>
    </w:p>
    <w:p w14:paraId="35939089" w14:textId="77777777" w:rsidR="006D31FC" w:rsidRPr="00A47967" w:rsidRDefault="006D31FC" w:rsidP="006D31FC">
      <w:pPr>
        <w:jc w:val="both"/>
        <w:rPr>
          <w:sz w:val="22"/>
        </w:rPr>
      </w:pPr>
    </w:p>
    <w:p w14:paraId="791C956F" w14:textId="77777777" w:rsidR="006D31FC" w:rsidRPr="00A47967" w:rsidRDefault="006D31FC" w:rsidP="006D31FC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Pr="00C10E37">
        <w:rPr>
          <w:sz w:val="22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</w:r>
      <w:r w:rsidRPr="00A47967">
        <w:rPr>
          <w:sz w:val="22"/>
        </w:rPr>
        <w:t xml:space="preserve">, с </w:t>
      </w:r>
      <w:r w:rsidRPr="00C10E37">
        <w:rPr>
          <w:sz w:val="22"/>
        </w:rPr>
        <w:t>16,5</w:t>
      </w:r>
      <w:r w:rsidRPr="00A47967">
        <w:rPr>
          <w:sz w:val="22"/>
        </w:rPr>
        <w:t xml:space="preserve">% в 2023 г. до </w:t>
      </w:r>
      <w:r>
        <w:rPr>
          <w:sz w:val="22"/>
        </w:rPr>
        <w:t>21</w:t>
      </w:r>
      <w:r w:rsidRPr="00A47967">
        <w:rPr>
          <w:sz w:val="22"/>
        </w:rPr>
        <w:t xml:space="preserve"> % к 20</w:t>
      </w:r>
      <w:r>
        <w:rPr>
          <w:sz w:val="22"/>
        </w:rPr>
        <w:t>30</w:t>
      </w:r>
      <w:r w:rsidRPr="00A47967">
        <w:rPr>
          <w:sz w:val="22"/>
        </w:rPr>
        <w:t xml:space="preserve"> г.;</w:t>
      </w:r>
    </w:p>
    <w:p w14:paraId="589DAFF8" w14:textId="77777777" w:rsidR="006D31FC" w:rsidRPr="00A47967" w:rsidRDefault="006D31FC" w:rsidP="006D31FC">
      <w:pPr>
        <w:jc w:val="both"/>
        <w:rPr>
          <w:sz w:val="22"/>
        </w:rPr>
      </w:pPr>
    </w:p>
    <w:p w14:paraId="3474A59F" w14:textId="77777777" w:rsidR="006D31FC" w:rsidRPr="00A47967" w:rsidRDefault="006D31FC" w:rsidP="006D31FC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Pr="00C10E37">
        <w:rPr>
          <w:sz w:val="22"/>
        </w:rPr>
        <w:t>Эффективность использования существующих объектов спорта (отношение фактической посещаемости к нормативной пропускной способности)</w:t>
      </w:r>
      <w:r w:rsidRPr="00A47967">
        <w:rPr>
          <w:sz w:val="22"/>
        </w:rPr>
        <w:t xml:space="preserve">, с </w:t>
      </w:r>
      <w:r>
        <w:rPr>
          <w:sz w:val="22"/>
        </w:rPr>
        <w:t>100</w:t>
      </w:r>
      <w:r w:rsidRPr="00A47967">
        <w:rPr>
          <w:sz w:val="22"/>
        </w:rPr>
        <w:t xml:space="preserve"> % в 2023 г. до </w:t>
      </w:r>
      <w:r>
        <w:rPr>
          <w:sz w:val="22"/>
        </w:rPr>
        <w:t>100</w:t>
      </w:r>
      <w:r w:rsidRPr="00A47967">
        <w:rPr>
          <w:sz w:val="22"/>
        </w:rPr>
        <w:t xml:space="preserve"> % к 20</w:t>
      </w:r>
      <w:r>
        <w:rPr>
          <w:sz w:val="22"/>
        </w:rPr>
        <w:t>30</w:t>
      </w:r>
      <w:r w:rsidRPr="00A47967">
        <w:rPr>
          <w:sz w:val="22"/>
        </w:rPr>
        <w:t xml:space="preserve"> г.;</w:t>
      </w:r>
    </w:p>
    <w:p w14:paraId="7A028725" w14:textId="77777777" w:rsidR="006D31FC" w:rsidRDefault="006D31FC" w:rsidP="006D31FC">
      <w:pPr>
        <w:jc w:val="both"/>
        <w:rPr>
          <w:sz w:val="22"/>
        </w:rPr>
      </w:pPr>
    </w:p>
    <w:p w14:paraId="4E079418" w14:textId="77777777" w:rsidR="006D31FC" w:rsidRDefault="006D31FC" w:rsidP="006D31FC">
      <w:pPr>
        <w:jc w:val="both"/>
        <w:rPr>
          <w:sz w:val="22"/>
        </w:rPr>
      </w:pPr>
      <w:r>
        <w:rPr>
          <w:sz w:val="22"/>
        </w:rPr>
        <w:t xml:space="preserve">- </w:t>
      </w:r>
      <w:r w:rsidRPr="00C10E37">
        <w:rPr>
          <w:sz w:val="22"/>
        </w:rPr>
        <w:t>Количество проведенных спортивно-массовых мероприятий</w:t>
      </w:r>
      <w:r>
        <w:rPr>
          <w:sz w:val="22"/>
        </w:rPr>
        <w:t xml:space="preserve">, </w:t>
      </w:r>
      <w:r w:rsidRPr="00A47967">
        <w:rPr>
          <w:sz w:val="22"/>
        </w:rPr>
        <w:t xml:space="preserve">с </w:t>
      </w:r>
      <w:r>
        <w:rPr>
          <w:sz w:val="22"/>
        </w:rPr>
        <w:t>80 ед.</w:t>
      </w:r>
      <w:r w:rsidRPr="00A47967">
        <w:rPr>
          <w:sz w:val="22"/>
        </w:rPr>
        <w:t xml:space="preserve"> в 2023 г. до </w:t>
      </w:r>
      <w:r>
        <w:rPr>
          <w:sz w:val="22"/>
        </w:rPr>
        <w:t>100 ед.</w:t>
      </w:r>
      <w:r w:rsidRPr="00A47967">
        <w:rPr>
          <w:sz w:val="22"/>
        </w:rPr>
        <w:t xml:space="preserve"> к 20</w:t>
      </w:r>
      <w:r>
        <w:rPr>
          <w:sz w:val="22"/>
        </w:rPr>
        <w:t>30</w:t>
      </w:r>
      <w:r w:rsidRPr="00A47967">
        <w:rPr>
          <w:sz w:val="22"/>
        </w:rPr>
        <w:t xml:space="preserve"> г.;</w:t>
      </w:r>
    </w:p>
    <w:p w14:paraId="13C94E17" w14:textId="77777777" w:rsidR="006D31FC" w:rsidRPr="00A47967" w:rsidRDefault="006D31FC" w:rsidP="006D31FC">
      <w:pPr>
        <w:rPr>
          <w:sz w:val="14"/>
        </w:rPr>
      </w:pPr>
    </w:p>
    <w:p w14:paraId="2CC57504" w14:textId="77777777" w:rsidR="006D31FC" w:rsidRPr="00A47967" w:rsidRDefault="006D31FC" w:rsidP="006D31FC">
      <w:pPr>
        <w:jc w:val="center"/>
        <w:rPr>
          <w:b/>
        </w:rPr>
      </w:pPr>
    </w:p>
    <w:p w14:paraId="2E26D7D2" w14:textId="77777777" w:rsidR="006D31FC" w:rsidRPr="00C10E37" w:rsidRDefault="006D31FC" w:rsidP="006D31FC">
      <w:r w:rsidRPr="00C10E37">
        <w:t>Подпрограмма 2 «Подготовка спортивного резерва»</w:t>
      </w:r>
      <w:r>
        <w:t>:</w:t>
      </w:r>
    </w:p>
    <w:p w14:paraId="23326410" w14:textId="77777777" w:rsidR="006D31FC" w:rsidRPr="00A47967" w:rsidRDefault="006D31FC" w:rsidP="006D31FC">
      <w:pPr>
        <w:jc w:val="center"/>
        <w:rPr>
          <w:b/>
        </w:rPr>
      </w:pPr>
    </w:p>
    <w:p w14:paraId="5F358C4F" w14:textId="77777777" w:rsidR="006D31FC" w:rsidRDefault="006D31FC" w:rsidP="006D31FC">
      <w:pPr>
        <w:jc w:val="both"/>
        <w:rPr>
          <w:sz w:val="22"/>
        </w:rPr>
      </w:pPr>
      <w:r w:rsidRPr="00A47967">
        <w:rPr>
          <w:sz w:val="22"/>
        </w:rPr>
        <w:t xml:space="preserve">- </w:t>
      </w:r>
      <w:r w:rsidRPr="00C10E37">
        <w:rPr>
          <w:sz w:val="22"/>
          <w:szCs w:val="18"/>
        </w:rPr>
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</w:r>
      <w:r w:rsidRPr="00A47967">
        <w:rPr>
          <w:sz w:val="22"/>
          <w:szCs w:val="18"/>
        </w:rPr>
        <w:t>,</w:t>
      </w:r>
      <w:r w:rsidRPr="00A47967">
        <w:rPr>
          <w:sz w:val="22"/>
        </w:rPr>
        <w:t xml:space="preserve"> с 100,0 %</w:t>
      </w:r>
      <w:r>
        <w:rPr>
          <w:sz w:val="22"/>
        </w:rPr>
        <w:t xml:space="preserve"> в 2023 г. до 100,0 % к 2030 г.;</w:t>
      </w:r>
    </w:p>
    <w:p w14:paraId="24548C04" w14:textId="77777777" w:rsidR="006D31FC" w:rsidRDefault="006D31FC" w:rsidP="006D31FC">
      <w:pPr>
        <w:spacing w:after="200" w:line="276" w:lineRule="auto"/>
        <w:contextualSpacing/>
        <w:rPr>
          <w:rFonts w:eastAsia="Calibri"/>
          <w:shd w:val="clear" w:color="auto" w:fill="FFFFFF"/>
          <w:lang w:eastAsia="en-US"/>
        </w:rPr>
      </w:pPr>
    </w:p>
    <w:p w14:paraId="5A8C3CB5" w14:textId="77777777" w:rsidR="006D31FC" w:rsidRDefault="006D31FC" w:rsidP="006D31FC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 w:rsidRPr="009E17E0">
        <w:rPr>
          <w:rFonts w:eastAsia="Calibri"/>
          <w:sz w:val="22"/>
          <w:shd w:val="clear" w:color="auto" w:fill="FFFFFF"/>
          <w:lang w:eastAsia="en-US"/>
        </w:rPr>
        <w:t xml:space="preserve">- </w:t>
      </w:r>
      <w:r w:rsidRPr="002E4015">
        <w:rPr>
          <w:rFonts w:eastAsia="Calibri"/>
          <w:sz w:val="22"/>
          <w:shd w:val="clear" w:color="auto" w:fill="FFFFFF"/>
          <w:lang w:eastAsia="en-US"/>
        </w:rPr>
        <w:t>Достижение уровня заработной платы</w:t>
      </w:r>
      <w:r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Pr="002E4015">
        <w:rPr>
          <w:rFonts w:eastAsia="Calibri"/>
          <w:sz w:val="22"/>
          <w:shd w:val="clear" w:color="auto" w:fill="FFFFFF"/>
          <w:lang w:eastAsia="en-US"/>
        </w:rPr>
        <w:t>медицинских работников</w:t>
      </w:r>
      <w:r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Pr="002E4015">
        <w:rPr>
          <w:rFonts w:eastAsia="Calibri"/>
          <w:sz w:val="22"/>
          <w:shd w:val="clear" w:color="auto" w:fill="FFFFFF"/>
          <w:lang w:eastAsia="en-US"/>
        </w:rPr>
        <w:t>муниципальных учреждений сферы</w:t>
      </w:r>
      <w:r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Pr="002E4015">
        <w:rPr>
          <w:rFonts w:eastAsia="Calibri"/>
          <w:sz w:val="22"/>
          <w:shd w:val="clear" w:color="auto" w:fill="FFFFFF"/>
          <w:lang w:eastAsia="en-US"/>
        </w:rPr>
        <w:t>физической культуры и спорта</w:t>
      </w:r>
      <w:r>
        <w:rPr>
          <w:rFonts w:eastAsia="Calibri"/>
          <w:sz w:val="22"/>
          <w:shd w:val="clear" w:color="auto" w:fill="FFFFFF"/>
          <w:lang w:eastAsia="en-US"/>
        </w:rPr>
        <w:t xml:space="preserve">, </w:t>
      </w:r>
      <w:r w:rsidRPr="00D56089">
        <w:rPr>
          <w:rFonts w:eastAsia="Calibri"/>
          <w:sz w:val="22"/>
          <w:shd w:val="clear" w:color="auto" w:fill="FFFFFF"/>
          <w:lang w:eastAsia="en-US"/>
        </w:rPr>
        <w:t>с 100,0 %</w:t>
      </w:r>
      <w:r>
        <w:rPr>
          <w:rFonts w:eastAsia="Calibri"/>
          <w:sz w:val="22"/>
          <w:shd w:val="clear" w:color="auto" w:fill="FFFFFF"/>
          <w:lang w:eastAsia="en-US"/>
        </w:rPr>
        <w:t xml:space="preserve"> в 2023 г. до 100,0 % к 2030 г.;</w:t>
      </w:r>
    </w:p>
    <w:p w14:paraId="5101E1FD" w14:textId="77777777" w:rsidR="006D31FC" w:rsidRDefault="006D31FC" w:rsidP="006D31FC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14:paraId="504798E0" w14:textId="77777777" w:rsidR="006D31FC" w:rsidRDefault="006D31FC" w:rsidP="006D31FC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>
        <w:rPr>
          <w:rFonts w:eastAsia="Calibri"/>
          <w:sz w:val="22"/>
          <w:shd w:val="clear" w:color="auto" w:fill="FFFFFF"/>
          <w:lang w:eastAsia="en-US"/>
        </w:rPr>
        <w:t xml:space="preserve">- </w:t>
      </w:r>
      <w:r w:rsidRPr="00D56089">
        <w:rPr>
          <w:rFonts w:eastAsia="Calibri"/>
          <w:sz w:val="22"/>
          <w:shd w:val="clear" w:color="auto" w:fill="FFFFFF"/>
          <w:lang w:eastAsia="en-US"/>
        </w:rPr>
        <w:t>Достижение уровня заработной платы педагогический работников муниципальных учреждений сферы физической культуры и спорта</w:t>
      </w:r>
      <w:r>
        <w:rPr>
          <w:rFonts w:eastAsia="Calibri"/>
          <w:sz w:val="22"/>
          <w:shd w:val="clear" w:color="auto" w:fill="FFFFFF"/>
          <w:lang w:eastAsia="en-US"/>
        </w:rPr>
        <w:t xml:space="preserve">, </w:t>
      </w:r>
      <w:r w:rsidRPr="00D56089">
        <w:rPr>
          <w:rFonts w:eastAsia="Calibri"/>
          <w:sz w:val="22"/>
          <w:shd w:val="clear" w:color="auto" w:fill="FFFFFF"/>
          <w:lang w:eastAsia="en-US"/>
        </w:rPr>
        <w:t>с 100,0 %</w:t>
      </w:r>
      <w:r>
        <w:rPr>
          <w:rFonts w:eastAsia="Calibri"/>
          <w:sz w:val="22"/>
          <w:shd w:val="clear" w:color="auto" w:fill="FFFFFF"/>
          <w:lang w:eastAsia="en-US"/>
        </w:rPr>
        <w:t xml:space="preserve"> в 2023 г. до 100,0 % к 2030 г.;</w:t>
      </w:r>
    </w:p>
    <w:p w14:paraId="65C0ADC7" w14:textId="77777777" w:rsidR="006D31FC" w:rsidRDefault="006D31FC" w:rsidP="006D31FC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14:paraId="2BD7946B" w14:textId="77777777" w:rsidR="006D31FC" w:rsidRDefault="006D31FC" w:rsidP="006D31FC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 w:rsidRPr="00D56089">
        <w:rPr>
          <w:rFonts w:eastAsia="Calibri"/>
          <w:sz w:val="22"/>
          <w:shd w:val="clear" w:color="auto" w:fill="FFFFFF"/>
          <w:lang w:eastAsia="en-US"/>
        </w:rPr>
        <w:t>Количество установленных в муниципальных образованиях Московской области универсальных спортивных площадок</w:t>
      </w:r>
      <w:r>
        <w:rPr>
          <w:rFonts w:eastAsia="Calibri"/>
          <w:sz w:val="22"/>
          <w:shd w:val="clear" w:color="auto" w:fill="FFFFFF"/>
          <w:lang w:eastAsia="en-US"/>
        </w:rPr>
        <w:t>, 1 ед. в 2025 году, 1 ед. 2026 году.</w:t>
      </w:r>
    </w:p>
    <w:p w14:paraId="0865A0A5" w14:textId="77777777" w:rsidR="006D31FC" w:rsidRDefault="006D31FC" w:rsidP="006D31FC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3DD09044" w14:textId="77777777" w:rsidR="006D31FC" w:rsidRDefault="006D31FC" w:rsidP="006D31FC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053B4EA2" w14:textId="77777777" w:rsidR="006D31FC" w:rsidRDefault="006D31FC" w:rsidP="006D31FC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4F444CBB" w14:textId="77777777" w:rsidR="006D31FC" w:rsidRDefault="006D31FC" w:rsidP="006D31FC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0A407E66" w14:textId="77777777" w:rsidR="006D31FC" w:rsidRDefault="006D31FC" w:rsidP="006D31FC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673DC813" w14:textId="77777777" w:rsidR="006D31FC" w:rsidRPr="00A47967" w:rsidRDefault="006D31FC" w:rsidP="006D31FC">
      <w:pPr>
        <w:tabs>
          <w:tab w:val="left" w:pos="2895"/>
          <w:tab w:val="center" w:pos="7229"/>
        </w:tabs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48316382" w14:textId="77777777" w:rsidR="006D31FC" w:rsidRPr="00A47967" w:rsidRDefault="006D31FC" w:rsidP="006D31FC">
      <w:pPr>
        <w:tabs>
          <w:tab w:val="left" w:pos="2895"/>
          <w:tab w:val="center" w:pos="7229"/>
        </w:tabs>
        <w:spacing w:after="200" w:line="276" w:lineRule="auto"/>
        <w:contextualSpacing/>
        <w:rPr>
          <w:rFonts w:eastAsia="Calibri"/>
          <w:b/>
          <w:lang w:eastAsia="en-US"/>
        </w:rPr>
      </w:pPr>
      <w:r w:rsidRPr="00A47967">
        <w:rPr>
          <w:rFonts w:eastAsia="Calibri"/>
          <w:b/>
          <w:shd w:val="clear" w:color="auto" w:fill="FFFFFF"/>
          <w:lang w:eastAsia="en-US"/>
        </w:rPr>
        <w:tab/>
        <w:t>4. Целевые показатели муниципальной программы «Спорт» на 2023-20</w:t>
      </w:r>
      <w:r>
        <w:rPr>
          <w:rFonts w:eastAsia="Calibri"/>
          <w:b/>
          <w:shd w:val="clear" w:color="auto" w:fill="FFFFFF"/>
          <w:lang w:eastAsia="en-US"/>
        </w:rPr>
        <w:t xml:space="preserve">30 </w:t>
      </w:r>
      <w:r w:rsidRPr="00A47967">
        <w:rPr>
          <w:rFonts w:eastAsia="Calibri"/>
          <w:b/>
          <w:shd w:val="clear" w:color="auto" w:fill="FFFFFF"/>
          <w:lang w:eastAsia="en-US"/>
        </w:rPr>
        <w:t>год</w:t>
      </w:r>
    </w:p>
    <w:tbl>
      <w:tblPr>
        <w:tblW w:w="1529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977"/>
        <w:gridCol w:w="1418"/>
        <w:gridCol w:w="992"/>
        <w:gridCol w:w="851"/>
        <w:gridCol w:w="567"/>
        <w:gridCol w:w="567"/>
        <w:gridCol w:w="567"/>
        <w:gridCol w:w="850"/>
        <w:gridCol w:w="567"/>
        <w:gridCol w:w="709"/>
        <w:gridCol w:w="709"/>
        <w:gridCol w:w="708"/>
        <w:gridCol w:w="1985"/>
        <w:gridCol w:w="1404"/>
      </w:tblGrid>
      <w:tr w:rsidR="006D31FC" w:rsidRPr="00A47967" w14:paraId="194FA895" w14:textId="77777777" w:rsidTr="00297AFA">
        <w:tc>
          <w:tcPr>
            <w:tcW w:w="425" w:type="dxa"/>
            <w:vMerge w:val="restart"/>
          </w:tcPr>
          <w:p w14:paraId="29C34D91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44837743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0283190A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14:paraId="7A6443FC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Единица измерения</w:t>
            </w:r>
          </w:p>
          <w:p w14:paraId="739112F5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(по ОКЕИ)</w:t>
            </w:r>
          </w:p>
        </w:tc>
        <w:tc>
          <w:tcPr>
            <w:tcW w:w="851" w:type="dxa"/>
            <w:vMerge w:val="restart"/>
          </w:tcPr>
          <w:p w14:paraId="1F912DE1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5244" w:type="dxa"/>
            <w:gridSpan w:val="8"/>
          </w:tcPr>
          <w:p w14:paraId="1F99C15E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985" w:type="dxa"/>
            <w:vMerge w:val="restart"/>
          </w:tcPr>
          <w:p w14:paraId="689C0891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Ответственный</w:t>
            </w:r>
            <w:r w:rsidRPr="00A47967">
              <w:rPr>
                <w:sz w:val="18"/>
                <w:szCs w:val="18"/>
              </w:rPr>
              <w:br/>
              <w:t xml:space="preserve">за достижение показателя </w:t>
            </w:r>
          </w:p>
          <w:p w14:paraId="45017F36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</w:tcPr>
          <w:p w14:paraId="657A20F8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6D31FC" w:rsidRPr="00A47967" w14:paraId="098F3748" w14:textId="77777777" w:rsidTr="00297AFA">
        <w:trPr>
          <w:trHeight w:val="20"/>
        </w:trPr>
        <w:tc>
          <w:tcPr>
            <w:tcW w:w="425" w:type="dxa"/>
            <w:vMerge/>
          </w:tcPr>
          <w:p w14:paraId="2003117B" w14:textId="77777777" w:rsidR="006D31FC" w:rsidRPr="00A47967" w:rsidRDefault="006D31FC" w:rsidP="00297AF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</w:tcPr>
          <w:p w14:paraId="30C25BC0" w14:textId="77777777" w:rsidR="006D31FC" w:rsidRPr="00A47967" w:rsidRDefault="006D31FC" w:rsidP="00297AF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14:paraId="2B4693D7" w14:textId="77777777" w:rsidR="006D31FC" w:rsidRPr="00A47967" w:rsidRDefault="006D31FC" w:rsidP="00297AF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14:paraId="4DA276B2" w14:textId="77777777" w:rsidR="006D31FC" w:rsidRPr="00A47967" w:rsidRDefault="006D31FC" w:rsidP="00297AF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14:paraId="6CB07177" w14:textId="77777777" w:rsidR="006D31FC" w:rsidRPr="00A47967" w:rsidRDefault="006D31FC" w:rsidP="00297AF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7FDC429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2023 год</w:t>
            </w:r>
          </w:p>
        </w:tc>
        <w:tc>
          <w:tcPr>
            <w:tcW w:w="567" w:type="dxa"/>
          </w:tcPr>
          <w:p w14:paraId="6D5B4251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2024 год </w:t>
            </w:r>
          </w:p>
        </w:tc>
        <w:tc>
          <w:tcPr>
            <w:tcW w:w="567" w:type="dxa"/>
          </w:tcPr>
          <w:p w14:paraId="610C0D11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2025 год </w:t>
            </w:r>
          </w:p>
        </w:tc>
        <w:tc>
          <w:tcPr>
            <w:tcW w:w="850" w:type="dxa"/>
          </w:tcPr>
          <w:p w14:paraId="265E37E5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2026 год</w:t>
            </w:r>
          </w:p>
        </w:tc>
        <w:tc>
          <w:tcPr>
            <w:tcW w:w="567" w:type="dxa"/>
          </w:tcPr>
          <w:p w14:paraId="07930331" w14:textId="77777777" w:rsidR="006D31FC" w:rsidRPr="00A47967" w:rsidRDefault="006D31FC" w:rsidP="00297AF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2027 год</w:t>
            </w:r>
          </w:p>
        </w:tc>
        <w:tc>
          <w:tcPr>
            <w:tcW w:w="709" w:type="dxa"/>
          </w:tcPr>
          <w:p w14:paraId="2DEE2EB7" w14:textId="77777777" w:rsidR="006D31FC" w:rsidRPr="00A47967" w:rsidRDefault="006D31FC" w:rsidP="00297AF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202</w:t>
            </w: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Pr="00A47967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709" w:type="dxa"/>
          </w:tcPr>
          <w:p w14:paraId="2582FA00" w14:textId="77777777" w:rsidR="006D31FC" w:rsidRPr="00A47967" w:rsidRDefault="006D31FC" w:rsidP="00297AF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202</w:t>
            </w: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Pr="00A47967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708" w:type="dxa"/>
          </w:tcPr>
          <w:p w14:paraId="2CBD8B79" w14:textId="77777777" w:rsidR="006D31FC" w:rsidRPr="00A47967" w:rsidRDefault="006D31FC" w:rsidP="00297AF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</w:t>
            </w: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  <w:r w:rsidRPr="00A47967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985" w:type="dxa"/>
            <w:vMerge/>
          </w:tcPr>
          <w:p w14:paraId="7E9C60A5" w14:textId="77777777" w:rsidR="006D31FC" w:rsidRPr="00A47967" w:rsidRDefault="006D31FC" w:rsidP="00297AF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04" w:type="dxa"/>
            <w:vMerge/>
          </w:tcPr>
          <w:p w14:paraId="503482EA" w14:textId="77777777" w:rsidR="006D31FC" w:rsidRPr="00A47967" w:rsidRDefault="006D31FC" w:rsidP="00297AF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D31FC" w:rsidRPr="00A47967" w14:paraId="0789DC4D" w14:textId="77777777" w:rsidTr="00297AFA">
        <w:tc>
          <w:tcPr>
            <w:tcW w:w="425" w:type="dxa"/>
          </w:tcPr>
          <w:p w14:paraId="56488AB0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14:paraId="37FD715B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10F28DB9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4433A7A2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0CB2B8E3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3F6B976F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1D9D554B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37DDDB2A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552DA795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5382EA5A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606555C3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2A97F63A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2CDE77D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03666C6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04" w:type="dxa"/>
          </w:tcPr>
          <w:p w14:paraId="521194E4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6D31FC" w:rsidRPr="00A47967" w14:paraId="64CEB97D" w14:textId="77777777" w:rsidTr="00297AFA">
        <w:trPr>
          <w:trHeight w:val="185"/>
        </w:trPr>
        <w:tc>
          <w:tcPr>
            <w:tcW w:w="15296" w:type="dxa"/>
            <w:gridSpan w:val="15"/>
          </w:tcPr>
          <w:p w14:paraId="4ED537E9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20"/>
                <w:szCs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6D31FC" w:rsidRPr="00A47967" w14:paraId="3DA35EDB" w14:textId="77777777" w:rsidTr="00297AFA">
        <w:tc>
          <w:tcPr>
            <w:tcW w:w="425" w:type="dxa"/>
          </w:tcPr>
          <w:p w14:paraId="69AED410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14:paraId="730A59FA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1. </w:t>
            </w: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18" w:type="dxa"/>
          </w:tcPr>
          <w:p w14:paraId="6F2AC8CC" w14:textId="77777777" w:rsidR="006D31FC" w:rsidRPr="00A47967" w:rsidRDefault="006D31FC" w:rsidP="00297AFA">
            <w:pPr>
              <w:widowControl w:val="0"/>
              <w:autoSpaceDE w:val="0"/>
              <w:autoSpaceDN w:val="0"/>
              <w:ind w:right="-62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6"/>
                <w:szCs w:val="18"/>
                <w:shd w:val="clear" w:color="auto" w:fill="FFFFFF"/>
              </w:rPr>
              <w:t>Приоритетный показатель</w:t>
            </w:r>
          </w:p>
        </w:tc>
        <w:tc>
          <w:tcPr>
            <w:tcW w:w="992" w:type="dxa"/>
          </w:tcPr>
          <w:p w14:paraId="57663969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14:paraId="07B5625D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4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9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,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87</w:t>
            </w:r>
          </w:p>
        </w:tc>
        <w:tc>
          <w:tcPr>
            <w:tcW w:w="567" w:type="dxa"/>
          </w:tcPr>
          <w:p w14:paraId="548B4EDE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  <w:lang w:val="en-US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53,3</w:t>
            </w:r>
          </w:p>
        </w:tc>
        <w:tc>
          <w:tcPr>
            <w:tcW w:w="567" w:type="dxa"/>
          </w:tcPr>
          <w:p w14:paraId="7F5D869E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>59,87</w:t>
            </w:r>
          </w:p>
        </w:tc>
        <w:tc>
          <w:tcPr>
            <w:tcW w:w="567" w:type="dxa"/>
          </w:tcPr>
          <w:p w14:paraId="420251C9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6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,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0" w:type="dxa"/>
          </w:tcPr>
          <w:p w14:paraId="6E08658E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56,0</w:t>
            </w:r>
          </w:p>
        </w:tc>
        <w:tc>
          <w:tcPr>
            <w:tcW w:w="567" w:type="dxa"/>
          </w:tcPr>
          <w:p w14:paraId="532CFB1C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709" w:type="dxa"/>
          </w:tcPr>
          <w:p w14:paraId="7FAA4B31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709" w:type="dxa"/>
          </w:tcPr>
          <w:p w14:paraId="431397D4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708" w:type="dxa"/>
          </w:tcPr>
          <w:p w14:paraId="61B471C3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1985" w:type="dxa"/>
          </w:tcPr>
          <w:p w14:paraId="627D2632" w14:textId="77777777" w:rsidR="006D31FC" w:rsidRPr="00A47967" w:rsidRDefault="006D31FC" w:rsidP="00297AFA">
            <w:pPr>
              <w:spacing w:line="276" w:lineRule="auto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762F3CA1" w14:textId="77777777" w:rsidR="006D31FC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01.01,</w:t>
            </w:r>
          </w:p>
          <w:p w14:paraId="0D35DEFB" w14:textId="77777777" w:rsidR="006D31FC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01.04,</w:t>
            </w:r>
          </w:p>
          <w:p w14:paraId="66B80BA3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2.01.01</w:t>
            </w:r>
          </w:p>
        </w:tc>
      </w:tr>
      <w:tr w:rsidR="006D31FC" w:rsidRPr="00A47967" w14:paraId="689D148E" w14:textId="77777777" w:rsidTr="00297AFA">
        <w:trPr>
          <w:trHeight w:val="739"/>
        </w:trPr>
        <w:tc>
          <w:tcPr>
            <w:tcW w:w="425" w:type="dxa"/>
          </w:tcPr>
          <w:p w14:paraId="3F7ACDF4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14:paraId="653BCDAC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2. </w:t>
            </w:r>
            <w:r w:rsidRPr="00A47967">
              <w:rPr>
                <w:color w:val="000000"/>
                <w:sz w:val="18"/>
                <w:szCs w:val="18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14:paraId="424E3CFD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14:paraId="4E869944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14:paraId="1CB29A00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31,5</w:t>
            </w:r>
          </w:p>
        </w:tc>
        <w:tc>
          <w:tcPr>
            <w:tcW w:w="567" w:type="dxa"/>
          </w:tcPr>
          <w:p w14:paraId="0ACAB2BE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 xml:space="preserve">31,6 </w:t>
            </w:r>
          </w:p>
        </w:tc>
        <w:tc>
          <w:tcPr>
            <w:tcW w:w="567" w:type="dxa"/>
          </w:tcPr>
          <w:p w14:paraId="1D37D41B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567" w:type="dxa"/>
          </w:tcPr>
          <w:p w14:paraId="01D0C250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850" w:type="dxa"/>
          </w:tcPr>
          <w:p w14:paraId="40BB3ADF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567" w:type="dxa"/>
          </w:tcPr>
          <w:p w14:paraId="69CE659D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709" w:type="dxa"/>
          </w:tcPr>
          <w:p w14:paraId="2E1D1865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709" w:type="dxa"/>
          </w:tcPr>
          <w:p w14:paraId="2D3DA4CC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708" w:type="dxa"/>
          </w:tcPr>
          <w:p w14:paraId="30E7F23D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1985" w:type="dxa"/>
          </w:tcPr>
          <w:p w14:paraId="4D44D69E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64EA37AC" w14:textId="77777777" w:rsidR="006D31FC" w:rsidRPr="00785E7D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5E7D">
              <w:rPr>
                <w:sz w:val="18"/>
                <w:szCs w:val="18"/>
              </w:rPr>
              <w:t>1.01.01</w:t>
            </w:r>
          </w:p>
          <w:p w14:paraId="0866BE3E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5E7D">
              <w:rPr>
                <w:sz w:val="18"/>
                <w:szCs w:val="18"/>
              </w:rPr>
              <w:t>2.01.02</w:t>
            </w:r>
          </w:p>
        </w:tc>
      </w:tr>
      <w:tr w:rsidR="006D31FC" w:rsidRPr="00A47967" w14:paraId="54100933" w14:textId="77777777" w:rsidTr="00297AFA">
        <w:trPr>
          <w:trHeight w:val="1551"/>
        </w:trPr>
        <w:tc>
          <w:tcPr>
            <w:tcW w:w="425" w:type="dxa"/>
          </w:tcPr>
          <w:p w14:paraId="6D2A8917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3.</w:t>
            </w:r>
          </w:p>
        </w:tc>
        <w:tc>
          <w:tcPr>
            <w:tcW w:w="2977" w:type="dxa"/>
          </w:tcPr>
          <w:p w14:paraId="13DA1AB7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Целевой показатель 3.</w:t>
            </w:r>
          </w:p>
          <w:p w14:paraId="313F8C90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14:paraId="6E003EFC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Отраслевой показатель</w:t>
            </w:r>
          </w:p>
        </w:tc>
        <w:tc>
          <w:tcPr>
            <w:tcW w:w="992" w:type="dxa"/>
          </w:tcPr>
          <w:p w14:paraId="1A7D3F1D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14:paraId="51EAEEDC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31,2</w:t>
            </w:r>
          </w:p>
        </w:tc>
        <w:tc>
          <w:tcPr>
            <w:tcW w:w="567" w:type="dxa"/>
          </w:tcPr>
          <w:p w14:paraId="3CDA5805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31,3</w:t>
            </w:r>
          </w:p>
        </w:tc>
        <w:tc>
          <w:tcPr>
            <w:tcW w:w="567" w:type="dxa"/>
          </w:tcPr>
          <w:p w14:paraId="1F6F9973" w14:textId="77777777" w:rsidR="006D31FC" w:rsidRDefault="006D31FC" w:rsidP="00297A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70,46</w:t>
            </w:r>
          </w:p>
        </w:tc>
        <w:tc>
          <w:tcPr>
            <w:tcW w:w="567" w:type="dxa"/>
          </w:tcPr>
          <w:p w14:paraId="175E9E42" w14:textId="77777777" w:rsidR="006D31FC" w:rsidRPr="00016CF7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77,6</w:t>
            </w:r>
          </w:p>
        </w:tc>
        <w:tc>
          <w:tcPr>
            <w:tcW w:w="850" w:type="dxa"/>
          </w:tcPr>
          <w:p w14:paraId="23E9F669" w14:textId="77777777" w:rsidR="006D31FC" w:rsidRPr="00016CF7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619EE8F8" w14:textId="77777777" w:rsidR="006D31FC" w:rsidRPr="00016CF7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285C4F3B" w14:textId="77777777" w:rsidR="006D31FC" w:rsidRPr="00016CF7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78585BCD" w14:textId="77777777" w:rsidR="006D31FC" w:rsidRPr="00016CF7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</w:tcPr>
          <w:p w14:paraId="70C6D1B6" w14:textId="77777777" w:rsidR="006D31FC" w:rsidRPr="00016CF7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5" w:type="dxa"/>
          </w:tcPr>
          <w:p w14:paraId="16683845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37435A00" w14:textId="77777777" w:rsidR="006D31FC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14:paraId="2DE08EEA" w14:textId="77777777" w:rsidR="006D31FC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</w:t>
            </w:r>
          </w:p>
          <w:p w14:paraId="1AD7637A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D31FC" w:rsidRPr="00A47967" w14:paraId="53AAE0A2" w14:textId="77777777" w:rsidTr="00297AFA">
        <w:tc>
          <w:tcPr>
            <w:tcW w:w="425" w:type="dxa"/>
          </w:tcPr>
          <w:p w14:paraId="063DC71E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977" w:type="dxa"/>
          </w:tcPr>
          <w:p w14:paraId="0B0C785C" w14:textId="77777777" w:rsidR="006D31FC" w:rsidRDefault="006D31FC" w:rsidP="00297A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45762">
              <w:rPr>
                <w:sz w:val="18"/>
                <w:szCs w:val="18"/>
              </w:rPr>
              <w:t>Целевой показатель 4.</w:t>
            </w:r>
          </w:p>
          <w:p w14:paraId="78720635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05002">
              <w:rPr>
                <w:sz w:val="18"/>
                <w:szCs w:val="18"/>
              </w:rPr>
              <w:t>Доля жителей муниципального образования, приступивших к выполнению нормативов испытаний (тестов) Всероссийского комплекса «Готов к труду и обороне» (ГТО), в общей численности населения муниципального образования в возрасте от 6 лет</w:t>
            </w:r>
          </w:p>
        </w:tc>
        <w:tc>
          <w:tcPr>
            <w:tcW w:w="1418" w:type="dxa"/>
          </w:tcPr>
          <w:p w14:paraId="49652693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Соглашение</w:t>
            </w:r>
          </w:p>
        </w:tc>
        <w:tc>
          <w:tcPr>
            <w:tcW w:w="992" w:type="dxa"/>
          </w:tcPr>
          <w:p w14:paraId="4885B10A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14:paraId="4BE5AC17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0,8</w:t>
            </w:r>
          </w:p>
        </w:tc>
        <w:tc>
          <w:tcPr>
            <w:tcW w:w="567" w:type="dxa"/>
          </w:tcPr>
          <w:p w14:paraId="4507D7EE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567" w:type="dxa"/>
          </w:tcPr>
          <w:p w14:paraId="58F39CAD" w14:textId="77777777" w:rsidR="006D31FC" w:rsidRDefault="006D31FC" w:rsidP="00297A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14CE832D" w14:textId="77777777" w:rsidR="006D31FC" w:rsidRPr="00CF50F1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14:paraId="518AFF28" w14:textId="77777777" w:rsidR="006D31FC" w:rsidRPr="00CF50F1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1,2</w:t>
            </w:r>
          </w:p>
        </w:tc>
        <w:tc>
          <w:tcPr>
            <w:tcW w:w="567" w:type="dxa"/>
          </w:tcPr>
          <w:p w14:paraId="5C6B8901" w14:textId="77777777" w:rsidR="006D31FC" w:rsidRPr="00CF50F1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1,4</w:t>
            </w:r>
          </w:p>
        </w:tc>
        <w:tc>
          <w:tcPr>
            <w:tcW w:w="709" w:type="dxa"/>
          </w:tcPr>
          <w:p w14:paraId="2473E5A6" w14:textId="77777777" w:rsidR="006D31FC" w:rsidRPr="00CF50F1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1,6</w:t>
            </w:r>
          </w:p>
        </w:tc>
        <w:tc>
          <w:tcPr>
            <w:tcW w:w="709" w:type="dxa"/>
          </w:tcPr>
          <w:p w14:paraId="0D3DD591" w14:textId="77777777" w:rsidR="006D31FC" w:rsidRPr="00CF50F1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1,8</w:t>
            </w:r>
          </w:p>
        </w:tc>
        <w:tc>
          <w:tcPr>
            <w:tcW w:w="708" w:type="dxa"/>
          </w:tcPr>
          <w:p w14:paraId="1836E15D" w14:textId="77777777" w:rsidR="006D31FC" w:rsidRPr="00CF50F1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985" w:type="dxa"/>
          </w:tcPr>
          <w:p w14:paraId="0C705D6B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4DBC80ED" w14:textId="77777777" w:rsidR="006D31FC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05002">
              <w:rPr>
                <w:sz w:val="18"/>
                <w:szCs w:val="18"/>
              </w:rPr>
              <w:t>1.01.01</w:t>
            </w:r>
          </w:p>
        </w:tc>
      </w:tr>
      <w:tr w:rsidR="006D31FC" w:rsidRPr="00A47967" w14:paraId="24247D95" w14:textId="77777777" w:rsidTr="00297AFA">
        <w:tc>
          <w:tcPr>
            <w:tcW w:w="425" w:type="dxa"/>
          </w:tcPr>
          <w:p w14:paraId="5D788D34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47967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74CDE25F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/>
                <w:sz w:val="18"/>
                <w:szCs w:val="18"/>
              </w:rPr>
              <w:t>5</w:t>
            </w:r>
            <w:r w:rsidRPr="00A47967">
              <w:rPr>
                <w:color w:val="000000"/>
                <w:sz w:val="18"/>
                <w:szCs w:val="18"/>
              </w:rPr>
              <w:t>.</w:t>
            </w:r>
          </w:p>
          <w:p w14:paraId="19725897" w14:textId="77777777" w:rsidR="006D31FC" w:rsidRDefault="006D31FC" w:rsidP="00297AFA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E816C3">
              <w:rPr>
                <w:color w:val="000000"/>
                <w:sz w:val="18"/>
                <w:szCs w:val="18"/>
              </w:rPr>
              <w:t xml:space="preserve">Доля лиц с ограниченными возможностями здоровья и инвалидов, систематически занимающихся физической </w:t>
            </w:r>
            <w:r w:rsidRPr="00E816C3">
              <w:rPr>
                <w:color w:val="000000"/>
                <w:sz w:val="18"/>
                <w:szCs w:val="18"/>
              </w:rPr>
              <w:lastRenderedPageBreak/>
              <w:t>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  <w:p w14:paraId="52BD58EB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0914D3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lastRenderedPageBreak/>
              <w:t>Отраслевой показатель</w:t>
            </w:r>
          </w:p>
        </w:tc>
        <w:tc>
          <w:tcPr>
            <w:tcW w:w="992" w:type="dxa"/>
          </w:tcPr>
          <w:p w14:paraId="0870BA3F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14:paraId="67A5C353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15,5</w:t>
            </w:r>
          </w:p>
        </w:tc>
        <w:tc>
          <w:tcPr>
            <w:tcW w:w="567" w:type="dxa"/>
          </w:tcPr>
          <w:p w14:paraId="5D432915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16,5</w:t>
            </w:r>
          </w:p>
        </w:tc>
        <w:tc>
          <w:tcPr>
            <w:tcW w:w="567" w:type="dxa"/>
          </w:tcPr>
          <w:p w14:paraId="748BF3FA" w14:textId="77777777" w:rsidR="006D31FC" w:rsidRDefault="006D31FC" w:rsidP="00297A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67" w:type="dxa"/>
          </w:tcPr>
          <w:p w14:paraId="381BA67F" w14:textId="77777777" w:rsidR="006D31FC" w:rsidRPr="00016CF7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CF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50" w:type="dxa"/>
          </w:tcPr>
          <w:p w14:paraId="17CF268A" w14:textId="77777777" w:rsidR="006D31FC" w:rsidRPr="00016CF7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567" w:type="dxa"/>
          </w:tcPr>
          <w:p w14:paraId="01062BCB" w14:textId="77777777" w:rsidR="006D31FC" w:rsidRPr="00016CF7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9" w:type="dxa"/>
          </w:tcPr>
          <w:p w14:paraId="64CAABF0" w14:textId="77777777" w:rsidR="006D31FC" w:rsidRPr="00016CF7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22,5</w:t>
            </w:r>
          </w:p>
        </w:tc>
        <w:tc>
          <w:tcPr>
            <w:tcW w:w="709" w:type="dxa"/>
          </w:tcPr>
          <w:p w14:paraId="4E3301EF" w14:textId="77777777" w:rsidR="006D31FC" w:rsidRPr="00016CF7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8" w:type="dxa"/>
          </w:tcPr>
          <w:p w14:paraId="15DE1AC6" w14:textId="77777777" w:rsidR="006D31FC" w:rsidRPr="00016CF7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23,5</w:t>
            </w:r>
          </w:p>
        </w:tc>
        <w:tc>
          <w:tcPr>
            <w:tcW w:w="1985" w:type="dxa"/>
          </w:tcPr>
          <w:p w14:paraId="04B5D575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4ECA8D78" w14:textId="77777777" w:rsidR="006D31FC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14:paraId="4BA215A0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</w:t>
            </w:r>
          </w:p>
        </w:tc>
      </w:tr>
      <w:tr w:rsidR="006D31FC" w:rsidRPr="00A47967" w14:paraId="6721B3F5" w14:textId="77777777" w:rsidTr="00297AFA">
        <w:tc>
          <w:tcPr>
            <w:tcW w:w="425" w:type="dxa"/>
          </w:tcPr>
          <w:p w14:paraId="26F28A88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47967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41B94F3C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A47967">
              <w:rPr>
                <w:color w:val="000000"/>
                <w:sz w:val="18"/>
                <w:szCs w:val="18"/>
              </w:rPr>
              <w:t>. 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14:paraId="7D2183BD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09C7ECCA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14:paraId="55D3B010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14:paraId="351635DF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14:paraId="301D809B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14:paraId="76DB96EB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139A2B1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14:paraId="7B233ABC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119147B8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0D79166B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14:paraId="795DBFAA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</w:tcPr>
          <w:p w14:paraId="1C8ED0D3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2DEDF011" w14:textId="77777777" w:rsidR="006D31FC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14:paraId="1C1F859C" w14:textId="77777777" w:rsidR="006D31FC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01.04, </w:t>
            </w:r>
          </w:p>
          <w:p w14:paraId="00556574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A47967">
              <w:rPr>
                <w:sz w:val="18"/>
                <w:szCs w:val="18"/>
              </w:rPr>
              <w:t>01.01</w:t>
            </w:r>
          </w:p>
        </w:tc>
      </w:tr>
      <w:tr w:rsidR="006D31FC" w:rsidRPr="00A47967" w14:paraId="47291D63" w14:textId="77777777" w:rsidTr="00297AFA">
        <w:tc>
          <w:tcPr>
            <w:tcW w:w="425" w:type="dxa"/>
          </w:tcPr>
          <w:p w14:paraId="1301AD47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977" w:type="dxa"/>
          </w:tcPr>
          <w:p w14:paraId="4261348A" w14:textId="77777777" w:rsidR="006D31FC" w:rsidRDefault="006D31FC" w:rsidP="00297A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rStyle w:val="973"/>
                <w:color w:val="000000"/>
                <w:sz w:val="18"/>
                <w:szCs w:val="18"/>
                <w:shd w:val="clear" w:color="auto" w:fill="FFFFFF"/>
              </w:rPr>
              <w:t>Целевой показатель 7.</w:t>
            </w:r>
          </w:p>
          <w:p w14:paraId="2629715E" w14:textId="77777777" w:rsidR="006D31FC" w:rsidRPr="000167DD" w:rsidRDefault="006D31FC" w:rsidP="00297A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10E37">
              <w:rPr>
                <w:color w:val="000000"/>
                <w:sz w:val="18"/>
                <w:szCs w:val="18"/>
              </w:rPr>
              <w:t>Количество проведенных спортивно-массовых мероприятий</w:t>
            </w:r>
          </w:p>
        </w:tc>
        <w:tc>
          <w:tcPr>
            <w:tcW w:w="1418" w:type="dxa"/>
          </w:tcPr>
          <w:p w14:paraId="1EEEF7D2" w14:textId="77777777" w:rsidR="006D31FC" w:rsidRPr="000167DD" w:rsidRDefault="006D31FC" w:rsidP="00297A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50A5F081" w14:textId="77777777" w:rsidR="006D31FC" w:rsidRPr="000167DD" w:rsidRDefault="006D31FC" w:rsidP="00297A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851" w:type="dxa"/>
          </w:tcPr>
          <w:p w14:paraId="09086E11" w14:textId="77777777" w:rsidR="006D31FC" w:rsidRPr="000167DD" w:rsidRDefault="006D31FC" w:rsidP="00297AFA">
            <w:pPr>
              <w:pStyle w:val="11"/>
              <w:shd w:val="clear" w:color="auto" w:fill="auto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14:paraId="2373368D" w14:textId="77777777" w:rsidR="006D31FC" w:rsidRPr="000167DD" w:rsidRDefault="006D31FC" w:rsidP="00297A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14:paraId="160097CA" w14:textId="77777777" w:rsidR="006D31FC" w:rsidRPr="000167DD" w:rsidRDefault="006D31FC" w:rsidP="00297A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14:paraId="2FCBEEAF" w14:textId="77777777" w:rsidR="006D31FC" w:rsidRPr="000167DD" w:rsidRDefault="006D31FC" w:rsidP="00297A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0" w:type="dxa"/>
          </w:tcPr>
          <w:p w14:paraId="3D90824C" w14:textId="77777777" w:rsidR="006D31FC" w:rsidRPr="000167DD" w:rsidRDefault="006D31FC" w:rsidP="00297A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14:paraId="6BE36577" w14:textId="77777777" w:rsidR="006D31FC" w:rsidRPr="000167DD" w:rsidRDefault="006D31FC" w:rsidP="00297A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0DB8677E" w14:textId="77777777" w:rsidR="006D31FC" w:rsidRPr="000167DD" w:rsidRDefault="006D31FC" w:rsidP="00297A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7666F78E" w14:textId="77777777" w:rsidR="006D31FC" w:rsidRPr="000167DD" w:rsidRDefault="006D31FC" w:rsidP="00297A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14:paraId="6733F7EC" w14:textId="77777777" w:rsidR="006D31FC" w:rsidRPr="000167DD" w:rsidRDefault="006D31FC" w:rsidP="00297A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5" w:type="dxa"/>
          </w:tcPr>
          <w:p w14:paraId="4FBB03F5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5493A512" w14:textId="77777777" w:rsidR="006D31FC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3F307FED" w14:textId="77777777" w:rsidR="006D31FC" w:rsidRDefault="006D31FC" w:rsidP="00297AFA">
            <w:pPr>
              <w:rPr>
                <w:sz w:val="18"/>
                <w:szCs w:val="18"/>
              </w:rPr>
            </w:pPr>
          </w:p>
          <w:p w14:paraId="42A87F83" w14:textId="77777777" w:rsidR="006D31FC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1.01.04</w:t>
            </w:r>
          </w:p>
          <w:p w14:paraId="5530AB51" w14:textId="77777777" w:rsidR="006D31FC" w:rsidRPr="00BC3D9D" w:rsidRDefault="006D31FC" w:rsidP="00297AFA">
            <w:pPr>
              <w:jc w:val="center"/>
              <w:rPr>
                <w:sz w:val="18"/>
                <w:szCs w:val="18"/>
              </w:rPr>
            </w:pPr>
          </w:p>
        </w:tc>
      </w:tr>
      <w:tr w:rsidR="006D31FC" w:rsidRPr="00A47967" w14:paraId="6FD6269F" w14:textId="77777777" w:rsidTr="00297AFA">
        <w:trPr>
          <w:trHeight w:val="229"/>
        </w:trPr>
        <w:tc>
          <w:tcPr>
            <w:tcW w:w="15296" w:type="dxa"/>
            <w:gridSpan w:val="15"/>
          </w:tcPr>
          <w:p w14:paraId="0F594C70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20"/>
                <w:szCs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6D31FC" w:rsidRPr="00A47967" w14:paraId="5565E84B" w14:textId="77777777" w:rsidTr="00297AFA">
        <w:tc>
          <w:tcPr>
            <w:tcW w:w="425" w:type="dxa"/>
          </w:tcPr>
          <w:p w14:paraId="05949BF9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14:paraId="31305CD3" w14:textId="77777777" w:rsidR="006D31FC" w:rsidRPr="00A47967" w:rsidRDefault="006D31FC" w:rsidP="00297AFA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</w:t>
            </w:r>
            <w:r>
              <w:rPr>
                <w:sz w:val="18"/>
                <w:szCs w:val="18"/>
              </w:rPr>
              <w:t>8</w:t>
            </w:r>
            <w:r w:rsidRPr="00A47967">
              <w:rPr>
                <w:sz w:val="18"/>
                <w:szCs w:val="18"/>
              </w:rPr>
              <w:t xml:space="preserve">. </w:t>
            </w:r>
          </w:p>
          <w:p w14:paraId="2765DB6D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</w:tcPr>
          <w:p w14:paraId="099FB719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4F3FED08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14:paraId="62753986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462CBFEB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3DCB65F9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3F13E5DC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</w:tcPr>
          <w:p w14:paraId="7966120B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5BCF2A21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14:paraId="359010D3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14:paraId="72E24A83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</w:tcPr>
          <w:p w14:paraId="6E5177F3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85" w:type="dxa"/>
          </w:tcPr>
          <w:p w14:paraId="4673A8ED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5E246B7B" w14:textId="77777777" w:rsidR="006D31FC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  <w:r w:rsidRPr="00A4796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A47967">
              <w:rPr>
                <w:sz w:val="18"/>
                <w:szCs w:val="18"/>
              </w:rPr>
              <w:t>,</w:t>
            </w:r>
          </w:p>
          <w:p w14:paraId="363C304A" w14:textId="77777777" w:rsidR="006D31FC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1.02.03,</w:t>
            </w:r>
          </w:p>
          <w:p w14:paraId="3E156239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A47967">
              <w:rPr>
                <w:sz w:val="18"/>
                <w:szCs w:val="18"/>
              </w:rPr>
              <w:t xml:space="preserve">01.01 </w:t>
            </w:r>
          </w:p>
        </w:tc>
      </w:tr>
      <w:tr w:rsidR="006D31FC" w:rsidRPr="00A47967" w14:paraId="54FED9B6" w14:textId="77777777" w:rsidTr="00297AFA">
        <w:tc>
          <w:tcPr>
            <w:tcW w:w="425" w:type="dxa"/>
          </w:tcPr>
          <w:p w14:paraId="418D58F1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14:paraId="6699EB44" w14:textId="77777777" w:rsidR="006D31FC" w:rsidRPr="00A47967" w:rsidRDefault="006D31FC" w:rsidP="00297AFA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</w:t>
            </w:r>
            <w:r>
              <w:rPr>
                <w:sz w:val="18"/>
                <w:szCs w:val="18"/>
              </w:rPr>
              <w:t>9</w:t>
            </w:r>
            <w:r w:rsidRPr="00A47967">
              <w:rPr>
                <w:sz w:val="18"/>
                <w:szCs w:val="18"/>
              </w:rPr>
              <w:t xml:space="preserve">. </w:t>
            </w:r>
          </w:p>
          <w:p w14:paraId="39E3881D" w14:textId="77777777" w:rsidR="006D31FC" w:rsidRPr="00C13EE6" w:rsidRDefault="006D31FC" w:rsidP="00297AFA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Достижение уровня заработной платы</w:t>
            </w:r>
          </w:p>
          <w:p w14:paraId="68E99667" w14:textId="77777777" w:rsidR="006D31FC" w:rsidRPr="00C13EE6" w:rsidRDefault="006D31FC" w:rsidP="00297AFA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медицинских работников</w:t>
            </w:r>
          </w:p>
          <w:p w14:paraId="643BCD66" w14:textId="77777777" w:rsidR="006D31FC" w:rsidRPr="00C13EE6" w:rsidRDefault="006D31FC" w:rsidP="00297AFA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муниципальных учреждений сферы</w:t>
            </w:r>
          </w:p>
          <w:p w14:paraId="6543B60B" w14:textId="77777777" w:rsidR="006D31FC" w:rsidRPr="00A47967" w:rsidRDefault="006D31FC" w:rsidP="00297AFA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физической культуры и спорта</w:t>
            </w:r>
          </w:p>
        </w:tc>
        <w:tc>
          <w:tcPr>
            <w:tcW w:w="1418" w:type="dxa"/>
          </w:tcPr>
          <w:p w14:paraId="71ABA4BA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показатель</w:t>
            </w:r>
          </w:p>
        </w:tc>
        <w:tc>
          <w:tcPr>
            <w:tcW w:w="992" w:type="dxa"/>
          </w:tcPr>
          <w:p w14:paraId="60DB6084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14:paraId="5B1285FD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70AB132C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6E0B7E23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49F2E7FF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</w:tcPr>
          <w:p w14:paraId="06BAEF0B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4C711E76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14:paraId="2AAA67D0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14:paraId="665D7352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</w:tcPr>
          <w:p w14:paraId="2A1E0C0C" w14:textId="77777777" w:rsidR="006D31FC" w:rsidRPr="00A47967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85" w:type="dxa"/>
          </w:tcPr>
          <w:p w14:paraId="5DC0FA7B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4F561D85" w14:textId="77777777" w:rsidR="006D31FC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2.04.02</w:t>
            </w:r>
          </w:p>
          <w:p w14:paraId="35B7532E" w14:textId="77777777" w:rsidR="006D31FC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93430"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</w:rPr>
              <w:t>4</w:t>
            </w:r>
            <w:r w:rsidRPr="0019343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</w:p>
        </w:tc>
      </w:tr>
      <w:tr w:rsidR="006D31FC" w:rsidRPr="00A47967" w14:paraId="148346BE" w14:textId="77777777" w:rsidTr="00297AFA">
        <w:tc>
          <w:tcPr>
            <w:tcW w:w="425" w:type="dxa"/>
          </w:tcPr>
          <w:p w14:paraId="4FF2F854" w14:textId="77777777" w:rsidR="006D31FC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977" w:type="dxa"/>
          </w:tcPr>
          <w:p w14:paraId="372D86DB" w14:textId="77777777" w:rsidR="006D31FC" w:rsidRPr="00A47967" w:rsidRDefault="006D31FC" w:rsidP="00297AFA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</w:t>
            </w:r>
            <w:r>
              <w:rPr>
                <w:sz w:val="18"/>
                <w:szCs w:val="18"/>
              </w:rPr>
              <w:t>10</w:t>
            </w:r>
            <w:r w:rsidRPr="00A47967">
              <w:rPr>
                <w:sz w:val="18"/>
                <w:szCs w:val="18"/>
              </w:rPr>
              <w:t xml:space="preserve">. </w:t>
            </w:r>
          </w:p>
          <w:p w14:paraId="689B5F51" w14:textId="77777777" w:rsidR="006D31FC" w:rsidRPr="000404CE" w:rsidRDefault="006D31FC" w:rsidP="00297AFA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041FA2">
              <w:rPr>
                <w:sz w:val="18"/>
                <w:szCs w:val="18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418" w:type="dxa"/>
          </w:tcPr>
          <w:p w14:paraId="2BA48583" w14:textId="77777777" w:rsidR="006D31FC" w:rsidRPr="00EE1ABF" w:rsidRDefault="006D31FC" w:rsidP="00297AFA">
            <w:pPr>
              <w:widowControl w:val="0"/>
              <w:autoSpaceDE w:val="0"/>
              <w:autoSpaceDN w:val="0"/>
              <w:rPr>
                <w:sz w:val="16"/>
                <w:szCs w:val="18"/>
              </w:rPr>
            </w:pPr>
            <w:r w:rsidRPr="00EE1ABF">
              <w:rPr>
                <w:sz w:val="16"/>
                <w:szCs w:val="18"/>
              </w:rPr>
              <w:t xml:space="preserve">Указ Президента Российской Федерации от 01.06.2012 № 761 «О Национальной стратегии действий </w:t>
            </w:r>
          </w:p>
          <w:p w14:paraId="61A2B952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E1ABF">
              <w:rPr>
                <w:sz w:val="16"/>
                <w:szCs w:val="18"/>
              </w:rPr>
              <w:t>в интересах детей на 2012–2017 годы»</w:t>
            </w:r>
          </w:p>
        </w:tc>
        <w:tc>
          <w:tcPr>
            <w:tcW w:w="992" w:type="dxa"/>
          </w:tcPr>
          <w:p w14:paraId="3AAC6A9D" w14:textId="77777777" w:rsidR="006D31FC" w:rsidRPr="009A57F3" w:rsidRDefault="006D31FC" w:rsidP="00297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14:paraId="0382CB20" w14:textId="77777777" w:rsidR="006D31FC" w:rsidRPr="009A57F3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4BB7460B" w14:textId="77777777" w:rsidR="006D31FC" w:rsidRPr="009A57F3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5106EF68" w14:textId="77777777" w:rsidR="006D31FC" w:rsidRPr="009A57F3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121B59B4" w14:textId="77777777" w:rsidR="006D31FC" w:rsidRPr="009A57F3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</w:tcPr>
          <w:p w14:paraId="3E4CF79A" w14:textId="77777777" w:rsidR="006D31FC" w:rsidRPr="009A57F3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29C3A50A" w14:textId="77777777" w:rsidR="006D31FC" w:rsidRPr="009A57F3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14:paraId="519F3F28" w14:textId="77777777" w:rsidR="006D31FC" w:rsidRPr="009A57F3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14:paraId="6546C928" w14:textId="77777777" w:rsidR="006D31FC" w:rsidRPr="009A57F3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</w:tcPr>
          <w:p w14:paraId="679FE563" w14:textId="77777777" w:rsidR="006D31FC" w:rsidRPr="009A57F3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85" w:type="dxa"/>
          </w:tcPr>
          <w:p w14:paraId="7C2FE958" w14:textId="77777777" w:rsidR="006D31FC" w:rsidRPr="00A47967" w:rsidRDefault="006D31FC" w:rsidP="00297AFA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041FA2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5517C1C3" w14:textId="77777777" w:rsidR="006D31FC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2.04.02,</w:t>
            </w:r>
          </w:p>
          <w:p w14:paraId="0B714C28" w14:textId="77777777" w:rsidR="006D31FC" w:rsidRPr="00193430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2.04.03</w:t>
            </w:r>
            <w:r w:rsidRPr="00041FA2">
              <w:rPr>
                <w:sz w:val="18"/>
                <w:szCs w:val="18"/>
              </w:rPr>
              <w:t>.</w:t>
            </w:r>
          </w:p>
        </w:tc>
      </w:tr>
      <w:tr w:rsidR="006D31FC" w:rsidRPr="00A47967" w14:paraId="7446B33A" w14:textId="77777777" w:rsidTr="00297AFA">
        <w:tc>
          <w:tcPr>
            <w:tcW w:w="425" w:type="dxa"/>
          </w:tcPr>
          <w:p w14:paraId="0B3DA0F2" w14:textId="77777777" w:rsidR="006D31FC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977" w:type="dxa"/>
          </w:tcPr>
          <w:p w14:paraId="5654270C" w14:textId="77777777" w:rsidR="006D31FC" w:rsidRPr="00A47967" w:rsidRDefault="006D31FC" w:rsidP="00297AFA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</w:t>
            </w:r>
            <w:r>
              <w:rPr>
                <w:sz w:val="18"/>
                <w:szCs w:val="18"/>
              </w:rPr>
              <w:t>11.</w:t>
            </w:r>
            <w:r w:rsidRPr="00A47967">
              <w:rPr>
                <w:sz w:val="18"/>
                <w:szCs w:val="18"/>
              </w:rPr>
              <w:t xml:space="preserve"> </w:t>
            </w:r>
          </w:p>
          <w:p w14:paraId="756AEDF8" w14:textId="77777777" w:rsidR="006D31FC" w:rsidRPr="00041FA2" w:rsidRDefault="006D31FC" w:rsidP="00297AFA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EE1ABF">
              <w:rPr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18" w:type="dxa"/>
          </w:tcPr>
          <w:p w14:paraId="2238318A" w14:textId="77777777" w:rsidR="006D31FC" w:rsidRPr="00EE1ABF" w:rsidRDefault="006D31FC" w:rsidP="00297AFA">
            <w:pPr>
              <w:widowControl w:val="0"/>
              <w:autoSpaceDE w:val="0"/>
              <w:autoSpaceDN w:val="0"/>
              <w:rPr>
                <w:sz w:val="16"/>
                <w:szCs w:val="18"/>
              </w:rPr>
            </w:pPr>
            <w:r w:rsidRPr="00EE1ABF">
              <w:rPr>
                <w:sz w:val="16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60D14B14" w14:textId="77777777" w:rsidR="006D31FC" w:rsidRPr="009A57F3" w:rsidRDefault="006D31FC" w:rsidP="00297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1ABF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1" w:type="dxa"/>
          </w:tcPr>
          <w:p w14:paraId="583A3733" w14:textId="77777777" w:rsidR="006D31FC" w:rsidRPr="009A57F3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</w:tcPr>
          <w:p w14:paraId="4C647FCF" w14:textId="77777777" w:rsidR="006D31FC" w:rsidRPr="009A57F3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</w:tcPr>
          <w:p w14:paraId="468811B3" w14:textId="77777777" w:rsidR="006D31FC" w:rsidRPr="009A57F3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</w:tcPr>
          <w:p w14:paraId="6D1BD046" w14:textId="77777777" w:rsidR="006D31FC" w:rsidRPr="009A57F3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14:paraId="5F11FBDF" w14:textId="77777777" w:rsidR="006D31FC" w:rsidRPr="009A57F3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</w:tcPr>
          <w:p w14:paraId="4FF89053" w14:textId="77777777" w:rsidR="006D31FC" w:rsidRPr="009A57F3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</w:tcPr>
          <w:p w14:paraId="0DC592BA" w14:textId="77777777" w:rsidR="006D31FC" w:rsidRPr="009A57F3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</w:tcPr>
          <w:p w14:paraId="6F9AA37D" w14:textId="77777777" w:rsidR="006D31FC" w:rsidRPr="009A57F3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</w:tcPr>
          <w:p w14:paraId="1A7EDBE9" w14:textId="77777777" w:rsidR="006D31FC" w:rsidRPr="009A57F3" w:rsidRDefault="006D31FC" w:rsidP="00297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</w:tcPr>
          <w:p w14:paraId="0FC749E5" w14:textId="77777777" w:rsidR="006D31FC" w:rsidRPr="00041FA2" w:rsidRDefault="006D31FC" w:rsidP="00297AFA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EE1ABF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6B6A9E45" w14:textId="77777777" w:rsidR="006D31FC" w:rsidRPr="00041FA2" w:rsidRDefault="006D31FC" w:rsidP="00297A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E1ABF">
              <w:rPr>
                <w:sz w:val="18"/>
                <w:szCs w:val="18"/>
              </w:rPr>
              <w:t>1.02.10</w:t>
            </w:r>
          </w:p>
        </w:tc>
      </w:tr>
    </w:tbl>
    <w:p w14:paraId="5756A324" w14:textId="77777777" w:rsidR="006D31FC" w:rsidRDefault="006D31FC" w:rsidP="006D31FC">
      <w:pPr>
        <w:spacing w:line="300" w:lineRule="auto"/>
        <w:ind w:left="1080"/>
        <w:contextualSpacing/>
        <w:jc w:val="center"/>
        <w:rPr>
          <w:b/>
        </w:rPr>
      </w:pPr>
    </w:p>
    <w:p w14:paraId="31BD8BA6" w14:textId="77777777" w:rsidR="006D31FC" w:rsidRDefault="006D31FC" w:rsidP="006D31FC">
      <w:pPr>
        <w:spacing w:line="300" w:lineRule="auto"/>
        <w:ind w:left="1080"/>
        <w:contextualSpacing/>
        <w:jc w:val="center"/>
        <w:rPr>
          <w:b/>
        </w:rPr>
      </w:pPr>
      <w:r>
        <w:rPr>
          <w:b/>
        </w:rPr>
        <w:t>5.</w:t>
      </w:r>
      <w:r>
        <w:rPr>
          <w:b/>
        </w:rPr>
        <w:tab/>
        <w:t>Подпрограмма 1 «Развитие физической культуры и спорта»</w:t>
      </w:r>
    </w:p>
    <w:p w14:paraId="4FA3248A" w14:textId="77777777" w:rsidR="006D31FC" w:rsidRDefault="006D31FC" w:rsidP="006D31FC">
      <w:pPr>
        <w:spacing w:line="300" w:lineRule="auto"/>
        <w:ind w:left="1080"/>
        <w:contextualSpacing/>
        <w:jc w:val="center"/>
        <w:rPr>
          <w:b/>
        </w:rPr>
      </w:pPr>
      <w:r>
        <w:rPr>
          <w:b/>
        </w:rPr>
        <w:t>5.1.</w:t>
      </w:r>
      <w:r>
        <w:rPr>
          <w:b/>
        </w:rPr>
        <w:tab/>
        <w:t>Перечень мероприятий подпрограммы 1 «Развитие физической культуры и спорта»</w:t>
      </w:r>
    </w:p>
    <w:tbl>
      <w:tblPr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2123"/>
        <w:gridCol w:w="1282"/>
        <w:gridCol w:w="1551"/>
        <w:gridCol w:w="859"/>
        <w:gridCol w:w="709"/>
        <w:gridCol w:w="709"/>
        <w:gridCol w:w="708"/>
        <w:gridCol w:w="567"/>
        <w:gridCol w:w="426"/>
        <w:gridCol w:w="567"/>
        <w:gridCol w:w="425"/>
        <w:gridCol w:w="567"/>
        <w:gridCol w:w="709"/>
        <w:gridCol w:w="708"/>
        <w:gridCol w:w="709"/>
        <w:gridCol w:w="714"/>
        <w:gridCol w:w="1418"/>
      </w:tblGrid>
      <w:tr w:rsidR="006D31FC" w14:paraId="6900D208" w14:textId="77777777" w:rsidTr="00297AFA">
        <w:trPr>
          <w:trHeight w:val="3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D95AE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Hlk116982376"/>
            <w:r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3FBFE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71990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C7E6E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B28FC" w14:textId="77777777" w:rsidR="006D31FC" w:rsidRPr="00467CCE" w:rsidRDefault="006D31FC" w:rsidP="00297AFA">
            <w:pPr>
              <w:jc w:val="center"/>
              <w:rPr>
                <w:b/>
                <w:bCs/>
                <w:sz w:val="16"/>
                <w:szCs w:val="16"/>
              </w:rPr>
            </w:pPr>
            <w:r w:rsidRPr="00467CCE">
              <w:rPr>
                <w:b/>
                <w:bCs/>
                <w:sz w:val="16"/>
                <w:szCs w:val="16"/>
              </w:rPr>
              <w:t xml:space="preserve">Всего </w:t>
            </w:r>
            <w:r w:rsidRPr="00467CCE">
              <w:rPr>
                <w:b/>
                <w:bCs/>
                <w:sz w:val="16"/>
                <w:szCs w:val="16"/>
              </w:rPr>
              <w:br/>
              <w:t>(тыс. руб.)</w:t>
            </w:r>
          </w:p>
        </w:tc>
        <w:tc>
          <w:tcPr>
            <w:tcW w:w="75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4263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F86BD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6D31FC" w14:paraId="6BAC0690" w14:textId="77777777" w:rsidTr="00297A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660C9" w14:textId="77777777" w:rsidR="006D31FC" w:rsidRDefault="006D31FC" w:rsidP="00297A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BDDBB" w14:textId="77777777" w:rsidR="006D31FC" w:rsidRDefault="006D31FC" w:rsidP="00297A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61930" w14:textId="77777777" w:rsidR="006D31FC" w:rsidRDefault="006D31FC" w:rsidP="00297A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12080" w14:textId="77777777" w:rsidR="006D31FC" w:rsidRDefault="006D31FC" w:rsidP="00297A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8B514" w14:textId="77777777" w:rsidR="006D31FC" w:rsidRDefault="006D31FC" w:rsidP="00297A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EC78D4B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44598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EBFC5" w14:textId="77777777" w:rsidR="006D31FC" w:rsidRPr="00467CCE" w:rsidRDefault="006D31FC" w:rsidP="00297AFA">
            <w:pPr>
              <w:jc w:val="center"/>
              <w:rPr>
                <w:b/>
                <w:bCs/>
                <w:sz w:val="16"/>
                <w:szCs w:val="16"/>
              </w:rPr>
            </w:pPr>
            <w:r w:rsidRPr="00467CCE"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FC374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A1FA5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C300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1AA78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5A4C6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EF7F9" w14:textId="77777777" w:rsidR="006D31FC" w:rsidRDefault="006D31FC" w:rsidP="00297A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D31FC" w14:paraId="62DD8372" w14:textId="77777777" w:rsidTr="00297AFA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4ACF0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B38F3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479DF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457AD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43E79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16D6B64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DC772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964BD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A781C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E8EA8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39D9E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2A764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C7DDF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A5FB" w14:textId="77777777" w:rsidR="006D31FC" w:rsidRDefault="006D31FC" w:rsidP="00297A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</w:tr>
      <w:tr w:rsidR="006D31FC" w14:paraId="3A4D47F3" w14:textId="77777777" w:rsidTr="00297AFA">
        <w:trPr>
          <w:trHeight w:val="15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089097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9FEB70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01</w:t>
            </w:r>
            <w:r>
              <w:rPr>
                <w:color w:val="000000"/>
                <w:sz w:val="16"/>
                <w:szCs w:val="16"/>
              </w:rPr>
              <w:br/>
              <w:t>«Обеспечение условий для развития на территории муниципального образования физической культуры, школьного спорта и массового спорта»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07D2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DED9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29B0" w14:textId="77777777" w:rsidR="006D31FC" w:rsidRPr="00310D5D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62 124,57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260C58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35009,3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69C8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E104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4 817, 47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3B9C" w14:textId="77777777" w:rsidR="006D31FC" w:rsidRPr="00061CE3" w:rsidRDefault="006D31FC" w:rsidP="00297AFA">
            <w:pPr>
              <w:jc w:val="center"/>
              <w:rPr>
                <w:sz w:val="16"/>
              </w:rPr>
            </w:pPr>
            <w:r w:rsidRPr="002355A7">
              <w:rPr>
                <w:sz w:val="16"/>
              </w:rPr>
              <w:t>3 636,5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8B63" w14:textId="77777777" w:rsidR="006D31FC" w:rsidRPr="00061CE3" w:rsidRDefault="006D31FC" w:rsidP="00297AFA">
            <w:pPr>
              <w:jc w:val="center"/>
              <w:rPr>
                <w:sz w:val="16"/>
              </w:rPr>
            </w:pPr>
            <w:r w:rsidRPr="00061CE3">
              <w:rPr>
                <w:sz w:val="16"/>
              </w:rPr>
              <w:t>3 727,4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4C40" w14:textId="77777777" w:rsidR="006D31FC" w:rsidRPr="00061CE3" w:rsidRDefault="006D31FC" w:rsidP="00297AFA">
            <w:pPr>
              <w:jc w:val="center"/>
              <w:rPr>
                <w:sz w:val="16"/>
              </w:rPr>
            </w:pPr>
            <w:r w:rsidRPr="00061CE3">
              <w:rPr>
                <w:sz w:val="16"/>
              </w:rPr>
              <w:t>3 727,4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013AF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FF1A5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63550" w14:textId="77777777" w:rsidR="006D31FC" w:rsidRDefault="006D31FC" w:rsidP="00297AFA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14:paraId="439806E5" w14:textId="77777777" w:rsidR="006D31FC" w:rsidRDefault="006D31FC" w:rsidP="00297AFA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городского округа Лыткарино</w:t>
            </w:r>
          </w:p>
        </w:tc>
      </w:tr>
      <w:tr w:rsidR="006D31FC" w14:paraId="1042C175" w14:textId="77777777" w:rsidTr="00297AFA">
        <w:trPr>
          <w:trHeight w:val="25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DF711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C0D16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CA87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6619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AABE" w14:textId="77777777" w:rsidR="006D31FC" w:rsidRPr="00310D5D" w:rsidRDefault="006D31FC" w:rsidP="00297AFA">
            <w:pPr>
              <w:jc w:val="center"/>
              <w:rPr>
                <w:sz w:val="16"/>
                <w:szCs w:val="16"/>
              </w:rPr>
            </w:pPr>
            <w:r w:rsidRPr="00AD1A73">
              <w:rPr>
                <w:sz w:val="16"/>
                <w:szCs w:val="16"/>
              </w:rPr>
              <w:t>62 124,57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6416D0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35009,3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F097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D88E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817,</w:t>
            </w:r>
          </w:p>
          <w:p w14:paraId="04557144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AD1A73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0196" w14:textId="77777777" w:rsidR="006D31FC" w:rsidRPr="00061CE3" w:rsidRDefault="006D31FC" w:rsidP="00297AFA">
            <w:pPr>
              <w:jc w:val="center"/>
              <w:rPr>
                <w:sz w:val="16"/>
              </w:rPr>
            </w:pPr>
            <w:r w:rsidRPr="002355A7">
              <w:rPr>
                <w:sz w:val="16"/>
              </w:rPr>
              <w:t>3 636,5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C710" w14:textId="77777777" w:rsidR="006D31FC" w:rsidRPr="00061CE3" w:rsidRDefault="006D31FC" w:rsidP="00297AFA">
            <w:pPr>
              <w:jc w:val="center"/>
              <w:rPr>
                <w:sz w:val="16"/>
              </w:rPr>
            </w:pPr>
            <w:r w:rsidRPr="00061CE3">
              <w:rPr>
                <w:sz w:val="16"/>
              </w:rPr>
              <w:t>3 727,4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760B" w14:textId="77777777" w:rsidR="006D31FC" w:rsidRPr="00061CE3" w:rsidRDefault="006D31FC" w:rsidP="00297AFA">
            <w:pPr>
              <w:jc w:val="center"/>
              <w:rPr>
                <w:sz w:val="16"/>
              </w:rPr>
            </w:pPr>
            <w:r w:rsidRPr="00061CE3">
              <w:rPr>
                <w:sz w:val="16"/>
              </w:rPr>
              <w:t>3 727,4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E7DE7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0F524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20FA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1BA86130" w14:textId="77777777" w:rsidTr="00297AFA">
        <w:trPr>
          <w:trHeight w:val="39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4668B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EC672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0F9B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8175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184E" w14:textId="77777777" w:rsidR="006D31FC" w:rsidRPr="00E77A29" w:rsidRDefault="006D31FC" w:rsidP="00297AFA">
            <w:pPr>
              <w:jc w:val="center"/>
              <w:rPr>
                <w:color w:val="FF0000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634805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BFEE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FEAF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1E4B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0F39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B2D5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466E7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C775F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4DFB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6ACE7DD2" w14:textId="77777777" w:rsidTr="00297AFA">
        <w:trPr>
          <w:trHeight w:val="1288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4176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093C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Мероприятие 01.01 </w:t>
            </w:r>
          </w:p>
          <w:p w14:paraId="07E81393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9A88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5315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3A41" w14:textId="77777777" w:rsidR="006D31FC" w:rsidRPr="00E77A29" w:rsidRDefault="006D31FC" w:rsidP="00297AFA">
            <w:pPr>
              <w:jc w:val="center"/>
              <w:rPr>
                <w:color w:val="FF0000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31 714,9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337921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31714,9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8C3A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717A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1816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B165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72BD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8B105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1064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DA4AC" w14:textId="77777777" w:rsidR="006D31FC" w:rsidRDefault="006D31FC" w:rsidP="00297AFA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14:paraId="457313E1" w14:textId="77777777" w:rsidR="006D31FC" w:rsidRDefault="006D31FC" w:rsidP="00297AFA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</w:tc>
      </w:tr>
      <w:tr w:rsidR="006D31FC" w14:paraId="1EF52795" w14:textId="77777777" w:rsidTr="00297AFA">
        <w:trPr>
          <w:trHeight w:val="856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CE63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716D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  <w:r w:rsidRPr="00310D5D">
              <w:rPr>
                <w:sz w:val="16"/>
                <w:szCs w:val="18"/>
              </w:rPr>
              <w:t xml:space="preserve">Фактически потраченные средства на обеспечение учреждений физической культуры и спорта, </w:t>
            </w:r>
            <w:proofErr w:type="spellStart"/>
            <w:r w:rsidRPr="00310D5D">
              <w:rPr>
                <w:sz w:val="16"/>
                <w:szCs w:val="18"/>
              </w:rPr>
              <w:t>тыс.руб</w:t>
            </w:r>
            <w:proofErr w:type="spellEnd"/>
            <w:r w:rsidRPr="00310D5D">
              <w:rPr>
                <w:sz w:val="16"/>
                <w:szCs w:val="18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24AE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  <w:p w14:paraId="71E32F5A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918C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7976" w14:textId="77777777" w:rsidR="006D31FC" w:rsidRPr="00E77A29" w:rsidRDefault="006D31FC" w:rsidP="00297AFA">
            <w:pPr>
              <w:jc w:val="center"/>
              <w:rPr>
                <w:color w:val="FF0000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31 714,9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A84FED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31714,9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0972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25CA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AC40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BC03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91BD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C08C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A03D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14CA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101028AA" w14:textId="77777777" w:rsidTr="00297AFA">
        <w:trPr>
          <w:trHeight w:val="40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FC3A53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542A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01.04</w:t>
            </w:r>
            <w:r>
              <w:rPr>
                <w:color w:val="000000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E78E7F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5283AB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91EF50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30 409,</w:t>
            </w:r>
          </w:p>
          <w:p w14:paraId="1196D91C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313D193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3294,4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5BDC68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3751,7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2339C2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AD1A73">
              <w:rPr>
                <w:color w:val="000000"/>
                <w:sz w:val="16"/>
                <w:szCs w:val="16"/>
              </w:rPr>
              <w:t>4 817, 47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6B6EE4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3 636,5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89E923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C1AD85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2A9DEF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F9B2C4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D3FA" w14:textId="77777777" w:rsidR="006D31FC" w:rsidRDefault="006D31FC" w:rsidP="00297AFA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6D31FC" w14:paraId="2CF6B2C6" w14:textId="77777777" w:rsidTr="00297AFA">
        <w:trPr>
          <w:trHeight w:val="5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4CB90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29EF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6868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0232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1CA5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23 456,9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D1AFAC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3294,4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2922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3751,7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DA6A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AD1A73">
              <w:rPr>
                <w:color w:val="000000"/>
                <w:sz w:val="16"/>
                <w:szCs w:val="16"/>
              </w:rPr>
              <w:t>4 817, 47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DADEEA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3 636,5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A678A5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6F3046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9BE191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29667F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E27E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61374EE5" w14:textId="77777777" w:rsidTr="00297AFA">
        <w:trPr>
          <w:trHeight w:val="24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515D9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D6FD" w14:textId="77777777" w:rsidR="006D31FC" w:rsidRDefault="006D31FC" w:rsidP="00297AFA">
            <w:pPr>
              <w:rPr>
                <w:sz w:val="16"/>
                <w:szCs w:val="18"/>
              </w:rPr>
            </w:pPr>
            <w:proofErr w:type="gramStart"/>
            <w:r>
              <w:rPr>
                <w:sz w:val="16"/>
                <w:szCs w:val="18"/>
              </w:rPr>
              <w:t>Календарный  план</w:t>
            </w:r>
            <w:proofErr w:type="gramEnd"/>
            <w:r>
              <w:rPr>
                <w:sz w:val="16"/>
                <w:szCs w:val="18"/>
              </w:rPr>
              <w:t xml:space="preserve"> спортивно-массовых мероприятий городского округа Лыткарино;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6160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AC4B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92EF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22 465,</w:t>
            </w:r>
          </w:p>
          <w:p w14:paraId="26D2C4ED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D9735D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2535,0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AA9F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2786,7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8F12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67CCE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467CCE">
              <w:rPr>
                <w:color w:val="000000" w:themeColor="text1"/>
                <w:sz w:val="16"/>
                <w:szCs w:val="16"/>
              </w:rPr>
              <w:t>597</w:t>
            </w:r>
            <w:r>
              <w:rPr>
                <w:color w:val="000000" w:themeColor="text1"/>
                <w:sz w:val="16"/>
                <w:szCs w:val="16"/>
              </w:rPr>
              <w:t>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8261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2 636,5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78BD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2 727,4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B8A9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2 727,4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1089B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2 727,4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FAA6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2 727,4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920F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18F09F78" w14:textId="77777777" w:rsidTr="00297AFA">
        <w:trPr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A945D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8036" w14:textId="77777777" w:rsidR="006D31FC" w:rsidRDefault="006D31FC" w:rsidP="00297AF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Предоставление средств субсидии, в том числе: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7BF2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D512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EB6E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7 944,4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E6B745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759,4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C9E0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965,0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813A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55A7">
              <w:rPr>
                <w:color w:val="000000" w:themeColor="text1"/>
                <w:sz w:val="16"/>
                <w:szCs w:val="16"/>
              </w:rPr>
              <w:t xml:space="preserve">1 </w:t>
            </w:r>
            <w:r>
              <w:rPr>
                <w:color w:val="000000" w:themeColor="text1"/>
                <w:sz w:val="16"/>
                <w:szCs w:val="16"/>
              </w:rPr>
              <w:t>220</w:t>
            </w:r>
            <w:r w:rsidRPr="002355A7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4271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E7FB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6205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251D9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F197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D5CC" w14:textId="77777777" w:rsidR="006D31FC" w:rsidRDefault="006D31FC" w:rsidP="00297AFA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6D31FC" w14:paraId="29A74696" w14:textId="77777777" w:rsidTr="00297AFA">
        <w:trPr>
          <w:trHeight w:val="54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28673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CB08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средств субсидии</w:t>
            </w:r>
          </w:p>
          <w:p w14:paraId="7155E944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МАУ ДО «СШ Лыткарино»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BD1C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81C3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DE39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4 424,4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44F605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409,4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D1F8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515,0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DAC0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750</w:t>
            </w:r>
            <w:r w:rsidRPr="002355A7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F8C7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BC0B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ABFE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F960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CCA5E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409A" w14:textId="77777777" w:rsidR="006D31FC" w:rsidRDefault="006D31FC" w:rsidP="00297AFA">
            <w:pPr>
              <w:spacing w:line="21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</w:tc>
      </w:tr>
      <w:tr w:rsidR="006D31FC" w14:paraId="65F9C7A0" w14:textId="77777777" w:rsidTr="00297AFA">
        <w:trPr>
          <w:trHeight w:val="34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BBF0A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8E3E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средств субсидии</w:t>
            </w:r>
          </w:p>
          <w:p w14:paraId="0B19AF6D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 «ДК «МИР»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A656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24DC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C9E3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3 120,0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B8EB9E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0AA6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850D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4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E77A29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4293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0</w:t>
            </w: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EF18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68EC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313A7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5D969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9925" w14:textId="77777777" w:rsidR="006D31FC" w:rsidRDefault="006D31FC" w:rsidP="00297AF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 «ДК «МИР»</w:t>
            </w:r>
          </w:p>
        </w:tc>
      </w:tr>
      <w:tr w:rsidR="006D31FC" w14:paraId="0726109A" w14:textId="77777777" w:rsidTr="00297AFA">
        <w:trPr>
          <w:trHeight w:val="22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C4541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A99951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средств субсидии МУ «ДК «Центр Молодежи»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95F0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E60A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DCE9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400</w:t>
            </w:r>
            <w:r w:rsidRPr="00E77A29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3390DE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4D4B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1C5F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5875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4238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1D49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B432E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CDE07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93BA" w14:textId="77777777" w:rsidR="006D31FC" w:rsidRDefault="006D31FC" w:rsidP="00297AF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 «ДК «Центр Молодежи»</w:t>
            </w:r>
          </w:p>
        </w:tc>
      </w:tr>
      <w:tr w:rsidR="006D31FC" w14:paraId="2A061BA6" w14:textId="77777777" w:rsidTr="00297AFA">
        <w:trPr>
          <w:trHeight w:val="36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7A91A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FF3D62" w14:textId="77777777" w:rsidR="006D31FC" w:rsidRDefault="006D31FC" w:rsidP="00297AFA">
            <w:pPr>
              <w:spacing w:line="18" w:lineRule="atLeas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Количество проведенных физкультурных и спортивных мероприятий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2CADE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D80A2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8CCCD2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9A8BCC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0685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0E5C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A46F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F4F6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7BE1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199D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E77A29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82B0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5C5D4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6DF0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5C5D4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BE350D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6D31FC" w14:paraId="0CE3EACC" w14:textId="77777777" w:rsidTr="00297AFA">
        <w:trPr>
          <w:trHeight w:val="70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F86AC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E4662" w14:textId="77777777" w:rsidR="006D31FC" w:rsidRDefault="006D31FC" w:rsidP="00297AFA">
            <w:pPr>
              <w:rPr>
                <w:sz w:val="16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EE589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87AA2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E565BB" w14:textId="77777777" w:rsidR="006D31FC" w:rsidRPr="00E77A29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7C7858" w14:textId="77777777" w:rsidR="006D31FC" w:rsidRPr="00E77A29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B7C4" w14:textId="77777777" w:rsidR="006D31FC" w:rsidRPr="00E77A29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8DFC" w14:textId="77777777" w:rsidR="006D31FC" w:rsidRPr="00E77A29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9D5D" w14:textId="77777777" w:rsidR="006D31FC" w:rsidRPr="00E77A29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E80F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47D1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D187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EF26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6D1A" w14:textId="77777777" w:rsidR="006D31FC" w:rsidRPr="00E77A29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78A7" w14:textId="77777777" w:rsidR="006D31FC" w:rsidRPr="00E77A29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8267" w14:textId="77777777" w:rsidR="006D31FC" w:rsidRPr="00E77A29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53E7" w14:textId="77777777" w:rsidR="006D31FC" w:rsidRPr="00E77A29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D79E63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21955BDD" w14:textId="77777777" w:rsidTr="00297AFA">
        <w:trPr>
          <w:trHeight w:val="23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35BBE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35460" w14:textId="77777777" w:rsidR="006D31FC" w:rsidRDefault="006D31FC" w:rsidP="00297AFA">
            <w:pPr>
              <w:rPr>
                <w:sz w:val="16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8C43D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D1812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41686C" w14:textId="77777777" w:rsidR="006D31FC" w:rsidRPr="00E77A29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34FB0B4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633ACF71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350B06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F4D161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1134CD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239004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58A087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1321EC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E77A29">
              <w:rPr>
                <w:color w:val="000000"/>
                <w:sz w:val="16"/>
                <w:szCs w:val="16"/>
              </w:rPr>
              <w:t>100</w:t>
            </w:r>
          </w:p>
          <w:p w14:paraId="5809547E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14:paraId="78FB460E" w14:textId="77777777" w:rsidR="006D31FC" w:rsidRPr="00310D5D" w:rsidRDefault="006D31FC" w:rsidP="00297AF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BB7095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DAFABD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2131A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33C29C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D9F4E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5EE53D17" w14:textId="77777777" w:rsidTr="00297AFA">
        <w:trPr>
          <w:trHeight w:val="24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F1EFAB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8470C6" w14:textId="77777777" w:rsidR="006D31FC" w:rsidRDefault="006D31FC" w:rsidP="00297AFA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02</w:t>
            </w:r>
          </w:p>
          <w:p w14:paraId="60E74D4B" w14:textId="77777777" w:rsidR="006D31FC" w:rsidRDefault="006D31FC" w:rsidP="00297AFA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Создание условий для занятий физической культурой и спортом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8D2FA2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545762"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1737" w14:textId="77777777" w:rsidR="006D31FC" w:rsidRDefault="006D31FC" w:rsidP="00297AFA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901D" w14:textId="77777777" w:rsidR="006D31FC" w:rsidRPr="00310D5D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14 891</w:t>
            </w:r>
            <w:r>
              <w:rPr>
                <w:color w:val="000000"/>
                <w:sz w:val="16"/>
                <w:szCs w:val="16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21A164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7915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E8ED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C52F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7 196,0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63EE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82B8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C9DD8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02882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D02D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6D31FC" w14:paraId="3116D474" w14:textId="77777777" w:rsidTr="00297AFA">
        <w:trPr>
          <w:trHeight w:val="33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58708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F9F20F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C7ED1C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25D6" w14:textId="77777777" w:rsidR="006D31FC" w:rsidRDefault="006D31FC" w:rsidP="00297AFA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5456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12 985,74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686006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BEE3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FC35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4CE7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7 196,0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16FB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6597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E137E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EA71B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AB06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2C359CF0" w14:textId="77777777" w:rsidTr="00297AFA">
        <w:trPr>
          <w:trHeight w:val="31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146B9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630638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F2521B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C5C1" w14:textId="77777777" w:rsidR="006D31FC" w:rsidRDefault="006D31FC" w:rsidP="00297AFA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3ED4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1 905,66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6E09F5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C5A8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AD13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9315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7D06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1457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1A2E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D48FA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78BC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30886806" w14:textId="77777777" w:rsidTr="00297AFA">
        <w:trPr>
          <w:trHeight w:val="22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7875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EF1A" w14:textId="77777777" w:rsidR="006D31FC" w:rsidRDefault="006D31FC" w:rsidP="00297AFA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02.03</w:t>
            </w:r>
            <w:r>
              <w:rPr>
                <w:color w:val="000000"/>
                <w:sz w:val="16"/>
                <w:szCs w:val="16"/>
              </w:rPr>
              <w:br/>
              <w:t>Укрепление материально-технической 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A70A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085D" w14:textId="77777777" w:rsidR="006D31FC" w:rsidRDefault="006D31FC" w:rsidP="00297AFA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E0E8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2 290,4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6EE757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E441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3775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2C92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95D3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A478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26576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B3FDA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5BD3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МОУ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Гимназия №4</w:t>
            </w:r>
          </w:p>
        </w:tc>
      </w:tr>
      <w:tr w:rsidR="006D31FC" w14:paraId="2626A84D" w14:textId="77777777" w:rsidTr="00297AFA">
        <w:trPr>
          <w:trHeight w:val="8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74C2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3AB9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BBFA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2775" w14:textId="77777777" w:rsidR="006D31FC" w:rsidRDefault="006D31FC" w:rsidP="00297AFA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91D7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F5B2E2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5068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8A7C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95AF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1DDC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5F1B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47504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9C4A3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852B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7F83FCF8" w14:textId="77777777" w:rsidTr="00297AFA">
        <w:trPr>
          <w:trHeight w:val="10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582E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BE1E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63D5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C18A" w14:textId="77777777" w:rsidR="006D31FC" w:rsidRDefault="006D31FC" w:rsidP="00297AFA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98D6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1 905,66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3B0B14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E717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3B9F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E335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34AE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DB8A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A1F4B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F31C6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553E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742864AA" w14:textId="77777777" w:rsidTr="00297AFA">
        <w:trPr>
          <w:trHeight w:val="10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A0F2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1849" w14:textId="77777777" w:rsidR="006D31FC" w:rsidRDefault="006D31FC" w:rsidP="00297AFA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Укрепление материально-технической базы МОУ Гимназии №4 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A773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B53A" w14:textId="77777777" w:rsidR="006D31FC" w:rsidRDefault="006D31FC" w:rsidP="00297AFA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52B9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2 290,4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1E8F8C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CFF0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2178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FF64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707A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C74C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E7351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AD9EC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F0FF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6C852081" w14:textId="77777777" w:rsidTr="00297AFA">
        <w:trPr>
          <w:trHeight w:val="31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BBAD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C7AB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D391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69D2" w14:textId="77777777" w:rsidR="006D31FC" w:rsidRDefault="006D31FC" w:rsidP="00297AFA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78C6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1D3BD1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8C61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3BB5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59C2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3A7F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FDDE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4FE6C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147BC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AA40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31418124" w14:textId="77777777" w:rsidTr="00297AFA">
        <w:trPr>
          <w:trHeight w:val="9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EB1A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1033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4082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75BF" w14:textId="77777777" w:rsidR="006D31FC" w:rsidRDefault="006D31FC" w:rsidP="00297AFA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F4E9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1 905,66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7254EE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F078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2CC5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611A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ECA0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8939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8140B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5B6A7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D12D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7D287BFF" w14:textId="77777777" w:rsidTr="00297AFA">
        <w:trPr>
          <w:trHeight w:val="19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041B18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3977" w14:textId="77777777" w:rsidR="006D31FC" w:rsidRDefault="006D31FC" w:rsidP="00297AFA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02.10. Устройство универсальных спортивных площадок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6A96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ED1D" w14:textId="77777777" w:rsidR="006D31FC" w:rsidRDefault="006D31FC" w:rsidP="00297AFA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253D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12 601,0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8C5561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10E7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3D45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4140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7 196,0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3580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5614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40A4C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BAE99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5E4C5" w14:textId="77777777" w:rsidR="006D31FC" w:rsidRPr="00D75A2D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D75A2D">
              <w:rPr>
                <w:color w:val="000000"/>
                <w:sz w:val="16"/>
                <w:szCs w:val="16"/>
              </w:rPr>
              <w:t xml:space="preserve">Управление </w:t>
            </w:r>
          </w:p>
          <w:p w14:paraId="4B963474" w14:textId="77777777" w:rsidR="006D31FC" w:rsidRPr="00D75A2D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D75A2D">
              <w:rPr>
                <w:color w:val="000000"/>
                <w:sz w:val="16"/>
                <w:szCs w:val="16"/>
              </w:rPr>
              <w:t xml:space="preserve">ЖКХ и РГИ </w:t>
            </w:r>
          </w:p>
          <w:p w14:paraId="5C672CA4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D75A2D">
              <w:rPr>
                <w:color w:val="000000"/>
                <w:sz w:val="16"/>
                <w:szCs w:val="16"/>
              </w:rPr>
              <w:t>г. Лыткарино</w:t>
            </w:r>
          </w:p>
        </w:tc>
      </w:tr>
      <w:tr w:rsidR="006D31FC" w14:paraId="51E121CC" w14:textId="77777777" w:rsidTr="00297AFA">
        <w:trPr>
          <w:trHeight w:val="9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29DF79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E5ED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54B7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E359" w14:textId="77777777" w:rsidR="006D31FC" w:rsidRDefault="006D31FC" w:rsidP="00297AFA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A944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12 601,0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D1910A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DF5B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A523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0BF3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7 196,0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5A1F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2004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0219C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5FD38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012E1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68AF252F" w14:textId="77777777" w:rsidTr="00297AFA">
        <w:trPr>
          <w:trHeight w:val="9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DA63B4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CD01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6653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3227" w14:textId="77777777" w:rsidR="006D31FC" w:rsidRDefault="006D31FC" w:rsidP="00297AFA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DE41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D54685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2D2A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7DB9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F767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F20E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A913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71B43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CB14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F4B422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5999E37A" w14:textId="77777777" w:rsidTr="00297AFA">
        <w:trPr>
          <w:trHeight w:val="44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27C0E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DE1DB" w14:textId="77777777" w:rsidR="006D31FC" w:rsidRDefault="006D31FC" w:rsidP="00297AFA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Количество установленных в муниципальных образованиях Московской области универсальных спортивных площадок, ед.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65E4DF3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AE13061" w14:textId="77777777" w:rsidR="006D31FC" w:rsidRDefault="006D31FC" w:rsidP="00297AFA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CF8F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6C5E04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9AB7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4176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3F23B0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8C5EB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9DF0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EAAA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3381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5C5D4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FBB18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 xml:space="preserve">30 </w:t>
            </w:r>
            <w:r w:rsidRPr="005C5D4E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982C1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7688E06B" w14:textId="77777777" w:rsidTr="00297AFA">
        <w:trPr>
          <w:trHeight w:val="19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B8B674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C78FF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6FACE63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ECCA0A1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B3B1335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345CC679" w14:textId="77777777" w:rsidR="006D31FC" w:rsidRPr="00E77A29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636F136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4D09BFA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AD39" w14:textId="77777777" w:rsidR="006D31FC" w:rsidRPr="00E77A29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E30A9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D8BC6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8169B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7EC88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7AA0E66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1F73598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D0008D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B2167C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157726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4F38C7FC" w14:textId="77777777" w:rsidTr="00297AFA">
        <w:trPr>
          <w:trHeight w:val="173"/>
        </w:trPr>
        <w:tc>
          <w:tcPr>
            <w:tcW w:w="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64D32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C7FC1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4DE1469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6C1DF60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6A360E8" w14:textId="77777777" w:rsidR="006D31FC" w:rsidRPr="00E77A29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34C987DD" w14:textId="77777777" w:rsidR="006D31FC" w:rsidRPr="00E77A29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26DEC1F" w14:textId="77777777" w:rsidR="006D31FC" w:rsidRPr="00E77A29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83C00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A490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01CF9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4758B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E1D5A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8E6F5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C20EFA4" w14:textId="77777777" w:rsidR="006D31FC" w:rsidRPr="00E77A29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696279E" w14:textId="77777777" w:rsidR="006D31FC" w:rsidRPr="00E77A29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97AB0DA" w14:textId="77777777" w:rsidR="006D31FC" w:rsidRPr="00E77A29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2DF7243" w14:textId="77777777" w:rsidR="006D31FC" w:rsidRPr="00E77A29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F50BA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7B2560F3" w14:textId="77777777" w:rsidTr="00297AFA">
        <w:trPr>
          <w:trHeight w:val="2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F546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5965" w14:textId="77777777" w:rsidR="006D31FC" w:rsidRDefault="006D31FC" w:rsidP="00297AFA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по Подпрограмме 1 «Развитие физической культуры и спорта»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3ECC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0068" w14:textId="77777777" w:rsidR="006D31FC" w:rsidRDefault="006D31FC" w:rsidP="00297AFA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8FFE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77 016,03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C091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37299,76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447B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F94E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10 222, 47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D7EB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10 832,5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F6C8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6181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4C3C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6062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471F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D31FC" w14:paraId="7DF14D5C" w14:textId="77777777" w:rsidTr="00297AFA">
        <w:trPr>
          <w:trHeight w:val="1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51AC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1604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6BD3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455C" w14:textId="77777777" w:rsidR="006D31FC" w:rsidRDefault="006D31FC" w:rsidP="00297AFA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ADBD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75 110,37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2B43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35394,1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9011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B724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467CCE">
              <w:rPr>
                <w:color w:val="000000"/>
                <w:sz w:val="16"/>
                <w:szCs w:val="16"/>
              </w:rPr>
              <w:t>10 222, 47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A72F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10 832,5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9E60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9CB8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2280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5274" w14:textId="77777777" w:rsidR="006D31FC" w:rsidRPr="00E77A29" w:rsidRDefault="006D31FC" w:rsidP="00297AFA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10B3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42F71DCE" w14:textId="77777777" w:rsidTr="00297AFA">
        <w:trPr>
          <w:trHeight w:val="1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B450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3E7F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7B62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3200" w14:textId="77777777" w:rsidR="006D31FC" w:rsidRDefault="006D31FC" w:rsidP="00297AFA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E3D8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1 905,66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B800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1905,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AC5E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8038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B7AA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CDFE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964A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6906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0AB5" w14:textId="77777777" w:rsidR="006D31FC" w:rsidRPr="00E77A29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A170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bookmarkEnd w:id="0"/>
    </w:tbl>
    <w:p w14:paraId="1D3F32B1" w14:textId="77777777" w:rsidR="006D31FC" w:rsidRDefault="006D31FC" w:rsidP="006D31FC">
      <w:pPr>
        <w:jc w:val="center"/>
        <w:rPr>
          <w:b/>
          <w:szCs w:val="26"/>
        </w:rPr>
      </w:pPr>
    </w:p>
    <w:p w14:paraId="1C887563" w14:textId="77777777" w:rsidR="006D31FC" w:rsidRDefault="006D31FC" w:rsidP="006D31FC">
      <w:pPr>
        <w:jc w:val="center"/>
        <w:rPr>
          <w:b/>
          <w:szCs w:val="26"/>
        </w:rPr>
      </w:pPr>
    </w:p>
    <w:p w14:paraId="3A0C1C93" w14:textId="77777777" w:rsidR="006D31FC" w:rsidRDefault="006D31FC" w:rsidP="006D31FC">
      <w:pPr>
        <w:jc w:val="center"/>
        <w:rPr>
          <w:b/>
          <w:szCs w:val="26"/>
        </w:rPr>
      </w:pPr>
    </w:p>
    <w:p w14:paraId="7DB1036C" w14:textId="77777777" w:rsidR="006D31FC" w:rsidRDefault="006D31FC" w:rsidP="006D31FC">
      <w:pPr>
        <w:jc w:val="center"/>
        <w:rPr>
          <w:b/>
          <w:szCs w:val="26"/>
        </w:rPr>
      </w:pPr>
    </w:p>
    <w:p w14:paraId="0ADD4624" w14:textId="77777777" w:rsidR="006D31FC" w:rsidRDefault="006D31FC" w:rsidP="006D31FC">
      <w:pPr>
        <w:jc w:val="center"/>
        <w:rPr>
          <w:b/>
          <w:szCs w:val="26"/>
        </w:rPr>
      </w:pPr>
    </w:p>
    <w:p w14:paraId="65D888F3" w14:textId="77777777" w:rsidR="006D31FC" w:rsidRDefault="006D31FC" w:rsidP="006D31FC">
      <w:pPr>
        <w:jc w:val="center"/>
        <w:rPr>
          <w:b/>
          <w:szCs w:val="26"/>
        </w:rPr>
      </w:pPr>
    </w:p>
    <w:p w14:paraId="3F0AC31F" w14:textId="77777777" w:rsidR="006D31FC" w:rsidRDefault="006D31FC" w:rsidP="006D31FC">
      <w:pPr>
        <w:rPr>
          <w:b/>
          <w:szCs w:val="26"/>
        </w:rPr>
      </w:pPr>
    </w:p>
    <w:p w14:paraId="1AEC44DF" w14:textId="77777777" w:rsidR="006D31FC" w:rsidRDefault="006D31FC" w:rsidP="006D31FC">
      <w:pPr>
        <w:rPr>
          <w:b/>
          <w:szCs w:val="26"/>
        </w:rPr>
      </w:pPr>
    </w:p>
    <w:p w14:paraId="751AD2DC" w14:textId="77777777" w:rsidR="006D31FC" w:rsidRDefault="006D31FC" w:rsidP="006D31FC">
      <w:pPr>
        <w:rPr>
          <w:b/>
          <w:szCs w:val="26"/>
        </w:rPr>
      </w:pPr>
    </w:p>
    <w:p w14:paraId="21183670" w14:textId="77777777" w:rsidR="006D31FC" w:rsidRDefault="006D31FC" w:rsidP="006D31FC">
      <w:pPr>
        <w:rPr>
          <w:b/>
          <w:szCs w:val="26"/>
        </w:rPr>
      </w:pPr>
    </w:p>
    <w:p w14:paraId="38ED2B8C" w14:textId="77777777" w:rsidR="006D31FC" w:rsidRDefault="006D31FC" w:rsidP="006D31FC">
      <w:pPr>
        <w:jc w:val="center"/>
        <w:rPr>
          <w:b/>
          <w:szCs w:val="26"/>
        </w:rPr>
      </w:pPr>
      <w:r>
        <w:rPr>
          <w:b/>
          <w:szCs w:val="26"/>
        </w:rPr>
        <w:lastRenderedPageBreak/>
        <w:t>6.</w:t>
      </w:r>
      <w:r>
        <w:rPr>
          <w:b/>
          <w:szCs w:val="26"/>
        </w:rPr>
        <w:tab/>
        <w:t>Подпрограмма 2 «Подготовка спортивного резерва»</w:t>
      </w:r>
    </w:p>
    <w:p w14:paraId="7DAC70EC" w14:textId="77777777" w:rsidR="006D31FC" w:rsidRDefault="006D31FC" w:rsidP="006D31FC">
      <w:pPr>
        <w:jc w:val="center"/>
        <w:rPr>
          <w:b/>
          <w:szCs w:val="26"/>
        </w:rPr>
      </w:pPr>
      <w:r>
        <w:rPr>
          <w:b/>
          <w:szCs w:val="26"/>
        </w:rPr>
        <w:t>6.1.</w:t>
      </w:r>
      <w:r>
        <w:rPr>
          <w:b/>
          <w:szCs w:val="26"/>
        </w:rPr>
        <w:tab/>
        <w:t xml:space="preserve"> Перечень мероприятий подпрограммы 2 «Подготовка спортивного резерва»</w:t>
      </w:r>
    </w:p>
    <w:p w14:paraId="5B75107C" w14:textId="77777777" w:rsidR="006D31FC" w:rsidRDefault="006D31FC" w:rsidP="006D31FC">
      <w:pPr>
        <w:jc w:val="center"/>
        <w:rPr>
          <w:b/>
          <w:szCs w:val="26"/>
        </w:rPr>
      </w:pPr>
    </w:p>
    <w:tbl>
      <w:tblPr>
        <w:tblW w:w="15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14"/>
        <w:gridCol w:w="1134"/>
        <w:gridCol w:w="1485"/>
        <w:gridCol w:w="922"/>
        <w:gridCol w:w="851"/>
        <w:gridCol w:w="850"/>
        <w:gridCol w:w="851"/>
        <w:gridCol w:w="425"/>
        <w:gridCol w:w="425"/>
        <w:gridCol w:w="425"/>
        <w:gridCol w:w="426"/>
        <w:gridCol w:w="425"/>
        <w:gridCol w:w="850"/>
        <w:gridCol w:w="851"/>
        <w:gridCol w:w="850"/>
        <w:gridCol w:w="856"/>
        <w:gridCol w:w="1418"/>
      </w:tblGrid>
      <w:tr w:rsidR="006D31FC" w14:paraId="1487A44E" w14:textId="77777777" w:rsidTr="00297AFA">
        <w:trPr>
          <w:trHeight w:val="372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3D8A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9E77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1213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2A61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D662" w14:textId="77777777" w:rsidR="006D31FC" w:rsidRPr="00BA7C44" w:rsidRDefault="006D31FC" w:rsidP="00297AFA">
            <w:pPr>
              <w:jc w:val="center"/>
              <w:rPr>
                <w:b/>
                <w:bCs/>
                <w:sz w:val="16"/>
                <w:szCs w:val="16"/>
              </w:rPr>
            </w:pPr>
            <w:r w:rsidRPr="00BA7C44">
              <w:rPr>
                <w:b/>
                <w:bCs/>
                <w:sz w:val="16"/>
                <w:szCs w:val="16"/>
              </w:rPr>
              <w:t xml:space="preserve">Всего </w:t>
            </w:r>
            <w:r w:rsidRPr="00BA7C44">
              <w:rPr>
                <w:b/>
                <w:bCs/>
                <w:sz w:val="16"/>
                <w:szCs w:val="16"/>
              </w:rPr>
              <w:br/>
              <w:t>(тыс. руб.)</w:t>
            </w:r>
          </w:p>
        </w:tc>
        <w:tc>
          <w:tcPr>
            <w:tcW w:w="80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2CEA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F981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6D31FC" w14:paraId="1BDA1C82" w14:textId="77777777" w:rsidTr="00297AFA">
        <w:trPr>
          <w:trHeight w:val="25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0107" w14:textId="77777777" w:rsidR="006D31FC" w:rsidRDefault="006D31FC" w:rsidP="00297A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4854" w14:textId="77777777" w:rsidR="006D31FC" w:rsidRDefault="006D31FC" w:rsidP="00297A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8FBD" w14:textId="77777777" w:rsidR="006D31FC" w:rsidRDefault="006D31FC" w:rsidP="00297A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1B9A" w14:textId="77777777" w:rsidR="006D31FC" w:rsidRDefault="006D31FC" w:rsidP="00297A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C9E6" w14:textId="77777777" w:rsidR="006D31FC" w:rsidRDefault="006D31FC" w:rsidP="00297A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E460F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28E8E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3C703" w14:textId="77777777" w:rsidR="006D31FC" w:rsidRPr="00193A83" w:rsidRDefault="006D31FC" w:rsidP="00297AFA">
            <w:pPr>
              <w:jc w:val="center"/>
              <w:rPr>
                <w:b/>
                <w:bCs/>
                <w:sz w:val="16"/>
                <w:szCs w:val="16"/>
              </w:rPr>
            </w:pPr>
            <w:r w:rsidRPr="00193A83"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68772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6F396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B8CCB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536A4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2029</w:t>
            </w:r>
            <w:r w:rsidRPr="005B2F57">
              <w:rPr>
                <w:b/>
                <w:bCs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E04D3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B2F57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  <w:r w:rsidRPr="005B2F57">
              <w:rPr>
                <w:b/>
                <w:bCs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E4ED" w14:textId="77777777" w:rsidR="006D31FC" w:rsidRDefault="006D31FC" w:rsidP="00297AFA">
            <w:pPr>
              <w:rPr>
                <w:sz w:val="20"/>
                <w:szCs w:val="20"/>
              </w:rPr>
            </w:pPr>
          </w:p>
        </w:tc>
      </w:tr>
      <w:tr w:rsidR="006D31FC" w14:paraId="127B0CA6" w14:textId="77777777" w:rsidTr="00297AFA">
        <w:trPr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47AD9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9A596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1B4D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E0819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9B0F3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63C82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C2617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DF22F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0C6E5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B2684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1824D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0907A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35D40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D64A6" w14:textId="77777777" w:rsidR="006D31FC" w:rsidRDefault="006D31FC" w:rsidP="00297AF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</w:tr>
      <w:tr w:rsidR="006D31FC" w14:paraId="13D7ED93" w14:textId="77777777" w:rsidTr="00297AFA">
        <w:trPr>
          <w:trHeight w:val="26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F5B4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B31C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Основное мероприятие 01</w:t>
            </w:r>
            <w:r>
              <w:rPr>
                <w:color w:val="000000" w:themeColor="text1"/>
                <w:sz w:val="16"/>
                <w:szCs w:val="16"/>
              </w:rPr>
              <w:br/>
              <w:t>«Подготовка спортивных сборных команд»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2644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EA87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FF35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1041614,9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56A4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A8DE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  <w:r w:rsidRPr="007B4DA6">
              <w:rPr>
                <w:sz w:val="16"/>
                <w:szCs w:val="16"/>
              </w:rPr>
              <w:t>203,7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3DF0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  <w:r w:rsidRPr="005B2F57">
              <w:rPr>
                <w:sz w:val="16"/>
                <w:szCs w:val="16"/>
              </w:rPr>
              <w:t>466,1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129A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85CC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B3A8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17FC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0439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EB34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  <w:p w14:paraId="6C690454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76FCF244" w14:textId="77777777" w:rsidTr="00297AFA">
        <w:trPr>
          <w:trHeight w:val="679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D8F9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A79D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2619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74DC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E559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A83">
              <w:rPr>
                <w:color w:val="000000" w:themeColor="text1"/>
                <w:sz w:val="16"/>
                <w:szCs w:val="16"/>
              </w:rPr>
              <w:t>1041614,9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487D5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E3FF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  <w:r w:rsidRPr="007B4DA6">
              <w:rPr>
                <w:sz w:val="16"/>
                <w:szCs w:val="16"/>
              </w:rPr>
              <w:t>203,7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A3E0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127466,1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93FB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C23A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EDD5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D826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067D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DDB3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2440E43E" w14:textId="77777777" w:rsidTr="00297AFA">
        <w:trPr>
          <w:trHeight w:val="39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1D87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A394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2EF2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CD03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B06D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F123F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F41F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1F34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F4D8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CC20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B04D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8185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956B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1C5C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453F927F" w14:textId="77777777" w:rsidTr="00297AFA">
        <w:trPr>
          <w:trHeight w:val="599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EACC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90DE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410E58AF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08B7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37D7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E10A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1041184,9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FD5F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FCF4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  <w:r w:rsidRPr="007B4DA6">
              <w:rPr>
                <w:sz w:val="16"/>
                <w:szCs w:val="16"/>
              </w:rPr>
              <w:t>773,7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F581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127466,1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400A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81DE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115E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1652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1318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4841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71397D63" w14:textId="77777777" w:rsidTr="00297AFA">
        <w:trPr>
          <w:trHeight w:val="70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E469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548D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9F34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8301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939B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A83">
              <w:rPr>
                <w:color w:val="000000" w:themeColor="text1"/>
                <w:sz w:val="16"/>
                <w:szCs w:val="16"/>
              </w:rPr>
              <w:t>1041184,9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7DC6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CDF4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  <w:r w:rsidRPr="007B4DA6">
              <w:rPr>
                <w:sz w:val="16"/>
                <w:szCs w:val="16"/>
              </w:rPr>
              <w:t>773,7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C5E2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127466,1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4A70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94A3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050F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F41A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79C4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1265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222EEA84" w14:textId="77777777" w:rsidTr="00297AFA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30DB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1EFF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E385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38B6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7E53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18B0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C5F2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9C9F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5314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25DE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9C61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E9D6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A436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AAEC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1030DBAF" w14:textId="77777777" w:rsidTr="00297AFA">
        <w:trPr>
          <w:trHeight w:val="41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8811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E444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  <w:r w:rsidRPr="00EA359B">
              <w:rPr>
                <w:color w:val="000000" w:themeColor="text1"/>
                <w:sz w:val="16"/>
                <w:szCs w:val="16"/>
              </w:rPr>
              <w:t xml:space="preserve">Число лиц, прошедших спортивную подготовку на этапах спортивной подготовки, </w:t>
            </w:r>
            <w:proofErr w:type="spellStart"/>
            <w:r w:rsidRPr="00EA359B">
              <w:rPr>
                <w:color w:val="000000" w:themeColor="text1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0FAB7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F1B8A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C06DE7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F8A1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3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1DCB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BE66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7B4DA6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73E19" w14:textId="77777777" w:rsidR="006D31FC" w:rsidRPr="00053388" w:rsidRDefault="006D31FC" w:rsidP="00297AFA">
            <w:pPr>
              <w:jc w:val="center"/>
              <w:rPr>
                <w:sz w:val="14"/>
                <w:szCs w:val="16"/>
              </w:rPr>
            </w:pPr>
            <w:r w:rsidRPr="00053388">
              <w:rPr>
                <w:sz w:val="14"/>
                <w:szCs w:val="16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2669" w14:textId="77777777" w:rsidR="006D31FC" w:rsidRPr="00053388" w:rsidRDefault="006D31FC" w:rsidP="00297AFA">
            <w:pPr>
              <w:jc w:val="center"/>
              <w:rPr>
                <w:sz w:val="14"/>
                <w:szCs w:val="16"/>
              </w:rPr>
            </w:pPr>
            <w:r w:rsidRPr="00053388">
              <w:rPr>
                <w:sz w:val="14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8878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2027</w:t>
            </w:r>
            <w:r w:rsidRPr="007B4DA6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6D63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4A4D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5EC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30</w:t>
            </w:r>
            <w:r w:rsidRPr="007B4DA6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126E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69CD3C5D" w14:textId="77777777" w:rsidTr="00297AFA">
        <w:trPr>
          <w:trHeight w:val="70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7442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DDD8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8B8774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83AD8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631CE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194AA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0F5A7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CF4D7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A888" w14:textId="77777777" w:rsidR="006D31FC" w:rsidRPr="00053388" w:rsidRDefault="006D31FC" w:rsidP="00297AFA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4DBC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квартал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0775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полугодие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C508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A037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12 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255CB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2114E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BEE5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E1DB4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32F1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6E00B710" w14:textId="77777777" w:rsidTr="00297AFA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9C86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60E6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3570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05D9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088F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2EA9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0BFE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0031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2773" w14:textId="77777777" w:rsidR="006D31FC" w:rsidRPr="00053388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888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43D6" w14:textId="77777777" w:rsidR="006D31FC" w:rsidRPr="00053388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5982" w14:textId="77777777" w:rsidR="006D31FC" w:rsidRPr="00053388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B839" w14:textId="77777777" w:rsidR="006D31FC" w:rsidRPr="00053388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6768" w14:textId="77777777" w:rsidR="006D31FC" w:rsidRPr="00053388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888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CEA2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EC20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836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857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0857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60B3F909" w14:textId="77777777" w:rsidTr="00297AFA">
        <w:trPr>
          <w:trHeight w:val="41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C944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F146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Мероприятие 01.02 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CD6B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442E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8F66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0B1A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D67C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3E6B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73E1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2C86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C37B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255E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5F45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7E8E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5239650F" w14:textId="77777777" w:rsidTr="00297AFA">
        <w:trPr>
          <w:trHeight w:val="828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AAF4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46EF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EEB4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4BDA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C994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155E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B8D9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46DB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1A4C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AE2D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C2A6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2D07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D66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8350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3CCD7BE4" w14:textId="77777777" w:rsidTr="00297AFA">
        <w:trPr>
          <w:trHeight w:val="98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D7D9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9325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E143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93B2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CAAA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9BAC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ED00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F8D5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E96E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09F0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0206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5EBF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9291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7B9A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2F026F23" w14:textId="77777777" w:rsidTr="00297AFA">
        <w:trPr>
          <w:trHeight w:val="249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B578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8CB2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Приобретение основных средств и материальных запасов муниципальным учреждением по подготовке спортивного резерва, %</w:t>
            </w:r>
          </w:p>
          <w:p w14:paraId="29EE42CF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D73E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2969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6A5A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C3ED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5501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F596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3663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44F6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78C5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EA84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B8B3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7056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6DC1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6B5C97E0" w14:textId="77777777" w:rsidTr="00297AFA">
        <w:trPr>
          <w:trHeight w:val="86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6C75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76B5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CC0F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07CE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580E" w14:textId="77777777" w:rsidR="006D31FC" w:rsidRPr="007B4DA6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F258" w14:textId="77777777" w:rsidR="006D31FC" w:rsidRPr="007B4DA6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EAF7" w14:textId="77777777" w:rsidR="006D31FC" w:rsidRPr="007B4DA6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ED21" w14:textId="77777777" w:rsidR="006D31FC" w:rsidRPr="007B4DA6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FE4F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BEB7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квартал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5E28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полугодие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D8AF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753D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5975" w14:textId="77777777" w:rsidR="006D31FC" w:rsidRPr="007B4DA6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D577" w14:textId="77777777" w:rsidR="006D31FC" w:rsidRPr="007B4DA6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08A7" w14:textId="77777777" w:rsidR="006D31FC" w:rsidRPr="007B4DA6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C104" w14:textId="77777777" w:rsidR="006D31FC" w:rsidRPr="007B4DA6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81D5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1E3EAE53" w14:textId="77777777" w:rsidTr="00297AFA">
        <w:trPr>
          <w:trHeight w:val="36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61DC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2DEF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EAB6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2D7F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31C3" w14:textId="77777777" w:rsidR="006D31FC" w:rsidRPr="007B4DA6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CA65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8C9C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29B2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5027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D4BD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3812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C31C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E855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D294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5F77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10D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9458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E14B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23951A3F" w14:textId="77777777" w:rsidTr="00297AFA">
        <w:trPr>
          <w:trHeight w:val="33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62D8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D742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Основное мероприятие 04</w:t>
            </w:r>
          </w:p>
          <w:p w14:paraId="5AFCA9D6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4CB0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BC87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508D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A83">
              <w:rPr>
                <w:color w:val="000000" w:themeColor="text1"/>
                <w:sz w:val="16"/>
                <w:szCs w:val="16"/>
              </w:rPr>
              <w:t>8 114,0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EBF8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3 308,0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4C27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63D0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05C4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1CEE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7915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CAF5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F8EA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EFAB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  <w:p w14:paraId="21ED319D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211F7826" w14:textId="77777777" w:rsidTr="00297AFA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9DEF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9266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0BDB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77E6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73E4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DAA7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16ED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6F44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767F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A41A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5B99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FAD7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C021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8A67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35D4225B" w14:textId="77777777" w:rsidTr="00297AFA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FE67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A2E3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C6C4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210B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AD03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A83">
              <w:rPr>
                <w:color w:val="000000" w:themeColor="text1"/>
                <w:sz w:val="16"/>
                <w:szCs w:val="16"/>
              </w:rPr>
              <w:t>8 114,0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3C68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3 308,0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4655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2217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A5D1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3E7B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E2AF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F991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E6AD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3AC3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4B2AE8C5" w14:textId="77777777" w:rsidTr="00297AFA">
        <w:trPr>
          <w:trHeight w:val="33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DCE5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FCE2" w14:textId="77777777" w:rsidR="006D31FC" w:rsidRDefault="006D31FC" w:rsidP="00297AFA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Мероприятие 04.02.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  <w:p w14:paraId="1D262CB7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2E50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2023-202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97FD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B874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F110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D220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CAE6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B904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91AA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FDFA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23C8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7FD4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CF7D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1461151F" w14:textId="77777777" w:rsidTr="00297AFA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98DF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6B8C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86BE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F94C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9D04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9C70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4370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F5DB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A80D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DE3B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394D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1DD4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4C92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4EEF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1A2225DE" w14:textId="77777777" w:rsidTr="00297AFA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081F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8080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966E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AAF7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97A1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C36C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C819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33F5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25C7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332A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8CFF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226D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78F5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FBCF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347F230E" w14:textId="77777777" w:rsidTr="00297AFA">
        <w:trPr>
          <w:trHeight w:val="344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7E2E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7DF5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04.03.</w:t>
            </w:r>
          </w:p>
          <w:p w14:paraId="16D8F247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  <w:p w14:paraId="1BD35234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6883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3858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37C6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7 818,0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7C6C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3 012,0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1EBE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1AE5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7BB0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E721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AECF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2286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5B1A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C7FD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5BD12035" w14:textId="77777777" w:rsidTr="00297AFA">
        <w:trPr>
          <w:trHeight w:val="70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AA87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B9BC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4015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36DA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1F23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68AB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31A0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A83B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C8DB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6934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BC17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B425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B79A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3F59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2CCC16A2" w14:textId="77777777" w:rsidTr="00297AFA">
        <w:trPr>
          <w:trHeight w:val="70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7A28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0F65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EBF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174A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4AAC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7 818,0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8BB1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3 012,0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CBAA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DB61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C891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4297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3B27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05A9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EA9A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F75A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025F8368" w14:textId="77777777" w:rsidTr="00297AFA">
        <w:trPr>
          <w:trHeight w:val="5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FDA6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9702" w14:textId="77777777" w:rsidR="006D31FC" w:rsidRDefault="006D31FC" w:rsidP="00297AFA">
            <w:pPr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учителей, %</w:t>
            </w:r>
          </w:p>
          <w:p w14:paraId="640CE910" w14:textId="77777777" w:rsidR="006D31FC" w:rsidRDefault="006D31FC" w:rsidP="00297AFA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F3A3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927A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1920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D36B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6DD6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8CE6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2B99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05077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D4CC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81B5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D04C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 xml:space="preserve">30 </w:t>
            </w:r>
            <w:r w:rsidRPr="007B4DA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E1C1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33093F71" w14:textId="77777777" w:rsidTr="00297AFA">
        <w:trPr>
          <w:trHeight w:val="104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DB8A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FDCC" w14:textId="77777777" w:rsidR="006D31FC" w:rsidRDefault="006D31FC" w:rsidP="00297AFA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6295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E869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EEC5" w14:textId="77777777" w:rsidR="006D31FC" w:rsidRPr="007B4DA6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C140" w14:textId="77777777" w:rsidR="006D31FC" w:rsidRPr="007B4DA6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8B3E" w14:textId="77777777" w:rsidR="006D31FC" w:rsidRPr="007B4DA6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9EF0" w14:textId="77777777" w:rsidR="006D31FC" w:rsidRPr="007B4DA6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6017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Итого 2026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126C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квартал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7854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полугодие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DFBE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62D3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1A95" w14:textId="77777777" w:rsidR="006D31FC" w:rsidRPr="007B4DA6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AF7A" w14:textId="77777777" w:rsidR="006D31FC" w:rsidRPr="007B4DA6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C3FF" w14:textId="77777777" w:rsidR="006D31FC" w:rsidRPr="007B4DA6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DE09" w14:textId="77777777" w:rsidR="006D31FC" w:rsidRPr="007B4DA6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D54A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7F56C2C6" w14:textId="77777777" w:rsidTr="00297AFA">
        <w:trPr>
          <w:trHeight w:val="80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9770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5ECE" w14:textId="77777777" w:rsidR="006D31FC" w:rsidRDefault="006D31FC" w:rsidP="00297AFA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ABC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2FB3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B42D" w14:textId="77777777" w:rsidR="006D31FC" w:rsidRPr="007B4DA6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0D7F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9162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4B0B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DB28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789A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9B71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FC51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8717" w14:textId="77777777" w:rsidR="006D31FC" w:rsidRPr="007B4DA6" w:rsidRDefault="006D31FC" w:rsidP="00297AFA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6B20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8883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D3EB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BF68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B4E0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D31FC" w14:paraId="5F27E5A8" w14:textId="77777777" w:rsidTr="00297AFA">
        <w:trPr>
          <w:trHeight w:val="33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181F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3036" w14:textId="77777777" w:rsidR="006D31FC" w:rsidRDefault="006D31FC" w:rsidP="00297A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 2 «Подготовка спортивного резерва»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3E03" w14:textId="77777777" w:rsidR="006D31FC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F458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CC74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1049728,9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5AFA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</w:t>
            </w:r>
            <w:r w:rsidRPr="007B4DA6">
              <w:rPr>
                <w:color w:val="000000" w:themeColor="text1"/>
                <w:sz w:val="16"/>
                <w:szCs w:val="16"/>
              </w:rPr>
              <w:t>171,1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04AE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  <w:r w:rsidRPr="007B4DA6">
              <w:rPr>
                <w:sz w:val="16"/>
                <w:szCs w:val="16"/>
              </w:rPr>
              <w:t>061,7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7B94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130414,</w:t>
            </w:r>
            <w:r w:rsidRPr="00193A8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939D" w14:textId="77777777" w:rsidR="006D31FC" w:rsidRPr="005B2F57" w:rsidRDefault="006D31FC" w:rsidP="00297AFA">
            <w:pPr>
              <w:jc w:val="center"/>
              <w:rPr>
                <w:sz w:val="16"/>
              </w:rPr>
            </w:pPr>
            <w:r w:rsidRPr="005B2F57">
              <w:rPr>
                <w:sz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C660" w14:textId="77777777" w:rsidR="006D31FC" w:rsidRPr="005B2F57" w:rsidRDefault="006D31FC" w:rsidP="00297AF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146</w:t>
            </w:r>
            <w:r w:rsidRPr="005B2F57">
              <w:rPr>
                <w:sz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30A2" w14:textId="77777777" w:rsidR="006D31FC" w:rsidRPr="005B2F57" w:rsidRDefault="006D31FC" w:rsidP="00297AF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147</w:t>
            </w:r>
            <w:r w:rsidRPr="005B2F57">
              <w:rPr>
                <w:sz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9616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9EAA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9CF9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D31FC" w14:paraId="6C6ABA13" w14:textId="77777777" w:rsidTr="00297AFA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38C6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B622" w14:textId="77777777" w:rsidR="006D31FC" w:rsidRDefault="006D31FC" w:rsidP="00297AF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04A7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4D64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BD30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1041614,9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9555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AEE0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  <w:r w:rsidRPr="007B4DA6">
              <w:rPr>
                <w:sz w:val="16"/>
                <w:szCs w:val="16"/>
              </w:rPr>
              <w:t>203,7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AEC7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127466,</w:t>
            </w:r>
            <w:r w:rsidRPr="00193A8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D53E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9A45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0E60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5364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E6FC" w14:textId="77777777" w:rsidR="006D31FC" w:rsidRPr="007B4DA6" w:rsidRDefault="006D31FC" w:rsidP="00297AFA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5293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  <w:tr w:rsidR="006D31FC" w14:paraId="5DBF1C85" w14:textId="77777777" w:rsidTr="00297AFA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6196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ACE7" w14:textId="77777777" w:rsidR="006D31FC" w:rsidRDefault="006D31FC" w:rsidP="00297AF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0BF5" w14:textId="77777777" w:rsidR="006D31FC" w:rsidRDefault="006D31FC" w:rsidP="00297A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A188" w14:textId="77777777" w:rsidR="006D31FC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849F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8 114,0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93AA" w14:textId="77777777" w:rsidR="006D31FC" w:rsidRPr="007B4DA6" w:rsidRDefault="006D31FC" w:rsidP="00297A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3 308,0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BAAC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3121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6DE4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B8CA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0BFB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538F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5157" w14:textId="77777777" w:rsidR="006D31FC" w:rsidRPr="007B4DA6" w:rsidRDefault="006D31FC" w:rsidP="00297AFA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5FE2" w14:textId="77777777" w:rsidR="006D31FC" w:rsidRDefault="006D31FC" w:rsidP="00297AFA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07B5F5BC" w14:textId="77777777" w:rsidR="006D31FC" w:rsidRDefault="006D31FC" w:rsidP="006D31F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9F14947" w14:textId="77777777" w:rsidR="006D31FC" w:rsidRDefault="006D31FC" w:rsidP="006D31F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88FC725" w14:textId="77777777" w:rsidR="006D31FC" w:rsidRDefault="006D31FC" w:rsidP="006D31F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0EC2A5A" w14:textId="77777777" w:rsidR="006D31FC" w:rsidRDefault="006D31FC" w:rsidP="006D31F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AA0D17C" w14:textId="0ED79E9A" w:rsidR="006D31FC" w:rsidRPr="009F1C14" w:rsidRDefault="006D31FC" w:rsidP="006D31F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F1C14">
        <w:rPr>
          <w:sz w:val="28"/>
          <w:szCs w:val="28"/>
        </w:rPr>
        <w:lastRenderedPageBreak/>
        <w:t>Методика расчета значений целевых показателей муниципальной</w:t>
      </w:r>
    </w:p>
    <w:p w14:paraId="369177FC" w14:textId="77777777" w:rsidR="006D31FC" w:rsidRPr="009F1C14" w:rsidRDefault="006D31FC" w:rsidP="006D31F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F1C14">
        <w:rPr>
          <w:sz w:val="28"/>
          <w:szCs w:val="28"/>
        </w:rPr>
        <w:t>программы Московской области «Спорт»</w:t>
      </w:r>
    </w:p>
    <w:p w14:paraId="05B4D4A5" w14:textId="77777777" w:rsidR="006D31FC" w:rsidRPr="009F1C14" w:rsidRDefault="006D31FC" w:rsidP="006D31FC">
      <w:pPr>
        <w:widowControl w:val="0"/>
        <w:autoSpaceDE w:val="0"/>
        <w:autoSpaceDN w:val="0"/>
        <w:jc w:val="both"/>
        <w:outlineLvl w:val="0"/>
        <w:rPr>
          <w:color w:val="FF0000"/>
          <w:sz w:val="22"/>
          <w:szCs w:val="20"/>
        </w:rPr>
      </w:pPr>
    </w:p>
    <w:tbl>
      <w:tblPr>
        <w:tblW w:w="1516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134"/>
        <w:gridCol w:w="6456"/>
        <w:gridCol w:w="3466"/>
        <w:gridCol w:w="1560"/>
      </w:tblGrid>
      <w:tr w:rsidR="006D31FC" w:rsidRPr="009F1C14" w14:paraId="03FCB460" w14:textId="77777777" w:rsidTr="00297AFA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661B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DB13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2366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BC12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Порядок расчета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EB57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1230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Периодичность представления</w:t>
            </w:r>
          </w:p>
        </w:tc>
      </w:tr>
      <w:tr w:rsidR="006D31FC" w:rsidRPr="009F1C14" w14:paraId="4A1878E7" w14:textId="77777777" w:rsidTr="00297AFA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80F3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94FC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75EA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8147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5084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BBFB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6</w:t>
            </w:r>
          </w:p>
        </w:tc>
      </w:tr>
      <w:tr w:rsidR="006D31FC" w:rsidRPr="009F1C14" w14:paraId="07853B3D" w14:textId="77777777" w:rsidTr="00297AFA">
        <w:trPr>
          <w:trHeight w:val="5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2557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31E7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shd w:val="clear" w:color="auto" w:fill="FFFFFF"/>
                <w:lang w:eastAsia="en-US"/>
              </w:rPr>
              <w:t>Доля жителей муниципального образования Московской области,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46B4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54C9" w14:textId="77777777" w:rsidR="006D31FC" w:rsidRPr="009F1C14" w:rsidRDefault="006D31FC" w:rsidP="00297AFA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Дз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Чз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>) x 100 %, где:</w:t>
            </w:r>
          </w:p>
          <w:p w14:paraId="0A3D845B" w14:textId="77777777" w:rsidR="006D31FC" w:rsidRPr="009F1C14" w:rsidRDefault="006D31FC" w:rsidP="00297AFA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 </w:t>
            </w:r>
          </w:p>
          <w:p w14:paraId="750B48A9" w14:textId="77777777" w:rsidR="006D31FC" w:rsidRPr="009F1C14" w:rsidRDefault="006D31FC" w:rsidP="00297AFA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4CEF5EAD" w14:textId="77777777" w:rsidR="006D31FC" w:rsidRPr="009F1C14" w:rsidRDefault="006D31FC" w:rsidP="00297AFA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Чз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численность населения муниципального образования Московской области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160FE040" w14:textId="77777777" w:rsidR="006D31FC" w:rsidRPr="009F1C14" w:rsidRDefault="006D31FC" w:rsidP="00297AFA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14:paraId="7A1AC313" w14:textId="77777777" w:rsidR="006D31FC" w:rsidRPr="009F1C14" w:rsidRDefault="006D31FC" w:rsidP="00297AFA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A935" w14:textId="77777777" w:rsidR="006D31FC" w:rsidRPr="009F1C14" w:rsidRDefault="006D31FC" w:rsidP="00297AFA">
            <w:pPr>
              <w:spacing w:after="20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Ежегодное федеральное статистическое наблюдение по форме № 1-ФК (утверждена приказом Росстата от 29.12.2023 № 709 «Об утверждении формы федерального статистического наблюдения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  <w:p w14:paraId="66FA5974" w14:textId="77777777" w:rsidR="006D31FC" w:rsidRPr="009F1C14" w:rsidRDefault="006D31FC" w:rsidP="00297AFA">
            <w:pPr>
              <w:spacing w:after="20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9314" w14:textId="77777777" w:rsidR="006D31FC" w:rsidRPr="009F1C14" w:rsidRDefault="006D31FC" w:rsidP="00297AF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годовая</w:t>
            </w:r>
          </w:p>
        </w:tc>
      </w:tr>
      <w:tr w:rsidR="006D31FC" w:rsidRPr="009F1C14" w14:paraId="3211D911" w14:textId="77777777" w:rsidTr="00297AFA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45E4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EE2D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shd w:val="clear" w:color="auto" w:fill="FFFFFF"/>
                <w:lang w:eastAsia="en-US"/>
              </w:rPr>
              <w:t xml:space="preserve">Уровень обеспеченности граждан спортивными сооружениями исходя </w:t>
            </w:r>
            <w:r w:rsidRPr="009F1C14">
              <w:rPr>
                <w:sz w:val="18"/>
                <w:szCs w:val="18"/>
                <w:shd w:val="clear" w:color="auto" w:fill="FFFFFF"/>
                <w:lang w:eastAsia="en-US"/>
              </w:rPr>
              <w:br/>
              <w:t>из единовременной пропускной способности объектов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36F2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D2D5" w14:textId="77777777" w:rsidR="006D31FC" w:rsidRPr="009F1C14" w:rsidRDefault="006D31FC" w:rsidP="00297A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ЕПС =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ЕПСфакт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х 100, где:</w:t>
            </w:r>
          </w:p>
          <w:p w14:paraId="3A3204F4" w14:textId="77777777" w:rsidR="006D31FC" w:rsidRPr="009F1C14" w:rsidRDefault="006D31FC" w:rsidP="00297AF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2BF4DABC" w14:textId="77777777" w:rsidR="006D31FC" w:rsidRPr="009F1C14" w:rsidRDefault="006D31FC" w:rsidP="00297A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6B782CD2" w14:textId="77777777" w:rsidR="006D31FC" w:rsidRPr="009F1C14" w:rsidRDefault="006D31FC" w:rsidP="00297AFA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ЕПСфакт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единовременная пропускная способность имеющихся спортивных сооружений;</w:t>
            </w:r>
          </w:p>
          <w:p w14:paraId="7C5C5BE9" w14:textId="77777777" w:rsidR="006D31FC" w:rsidRPr="009F1C14" w:rsidRDefault="006D31FC" w:rsidP="00297AFA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7E3F01F0" w14:textId="77777777" w:rsidR="006D31FC" w:rsidRPr="009F1C14" w:rsidRDefault="006D31FC" w:rsidP="00297AF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523A3D9C" w14:textId="77777777" w:rsidR="006D31FC" w:rsidRPr="009F1C14" w:rsidRDefault="006D31FC" w:rsidP="00297AFA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1000*122, где:</w:t>
            </w:r>
          </w:p>
          <w:p w14:paraId="1F5A7964" w14:textId="77777777" w:rsidR="006D31FC" w:rsidRPr="009F1C14" w:rsidRDefault="006D31FC" w:rsidP="00297AF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6CEFC47F" w14:textId="77777777" w:rsidR="006D31FC" w:rsidRPr="009F1C14" w:rsidRDefault="006D31FC" w:rsidP="00297AFA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45522DCE" w14:textId="77777777" w:rsidR="006D31FC" w:rsidRPr="009F1C14" w:rsidRDefault="006D31FC" w:rsidP="00297AFA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7CB40070" w14:textId="77777777" w:rsidR="006D31FC" w:rsidRPr="009F1C14" w:rsidRDefault="006D31FC" w:rsidP="00297AFA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Усредненный норматив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122 человека на 1000 населения.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C944" w14:textId="77777777" w:rsidR="006D31FC" w:rsidRPr="009F1C14" w:rsidRDefault="006D31FC" w:rsidP="00297A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Ежегодное государственное статистическое наблюдение, форма № 1-ФК (утверждена приказом Росстата от 29.12.2023 № 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br/>
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рекомендуется использовать усредненный норматив ЕПС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) – 122 человека на 1000 населения.); </w:t>
            </w:r>
          </w:p>
          <w:p w14:paraId="2E1303DB" w14:textId="77777777" w:rsidR="006D31FC" w:rsidRPr="009F1C14" w:rsidRDefault="006D31FC" w:rsidP="00297A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данные о численности населения Московской области в возрасте 3-79 лет, размещаемые на официальном сайте Федеральной службы государственной статистики.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AD58" w14:textId="77777777" w:rsidR="006D31FC" w:rsidRPr="009F1C14" w:rsidRDefault="006D31FC" w:rsidP="00297AF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годовая</w:t>
            </w:r>
          </w:p>
        </w:tc>
      </w:tr>
      <w:tr w:rsidR="006D31FC" w:rsidRPr="009F1C14" w14:paraId="03845687" w14:textId="77777777" w:rsidTr="00297AF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41AE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AE9E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A75C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4497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Чзи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>) x 100, где:</w:t>
            </w:r>
          </w:p>
          <w:p w14:paraId="3C8562B2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64281AA8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проживающих в муниципальном образовании Московской области;</w:t>
            </w:r>
          </w:p>
          <w:p w14:paraId="7193909F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Чзи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45200BB0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796D3660" w14:textId="77777777" w:rsidR="006D31FC" w:rsidRPr="009F1C14" w:rsidRDefault="006D31FC" w:rsidP="00297AF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001A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Ежегодное федеральное статистическое наблюдение по форме № 3-АФК (утверждена приказом Росстата от 01.11.2025 № 611 «Об утверждении формы федерального статистического наблюдения № 3-АФК «Сведения об адаптивной физической культуре и спорте» и указаний по ее заполнению»), раздел I «Физкультурно-оздоровительная работа и спортивная работа»;</w:t>
            </w:r>
          </w:p>
          <w:p w14:paraId="462CCFC5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402B88D1" w14:textId="77777777" w:rsidR="006D31FC" w:rsidRPr="009F1C14" w:rsidRDefault="006D31FC" w:rsidP="00297AF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8201" w14:textId="77777777" w:rsidR="006D31FC" w:rsidRPr="009F1C14" w:rsidRDefault="006D31FC" w:rsidP="00297AF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Годовая</w:t>
            </w:r>
          </w:p>
        </w:tc>
      </w:tr>
      <w:tr w:rsidR="006D31FC" w:rsidRPr="009F1C14" w14:paraId="0D28AEFC" w14:textId="77777777" w:rsidTr="00297AF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3DAE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FE5F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Доля жителей муниципального образования, выполнивших нормативы испытаний (тестов) Всероссийского комплекса «Готов к труду </w:t>
            </w:r>
            <w:del w:id="1" w:author="KarasevaOI" w:date="2025-11-25T14:34:00Z">
              <w:r w:rsidRPr="009F1C14">
                <w:rPr>
                  <w:sz w:val="18"/>
                  <w:szCs w:val="18"/>
                  <w:lang w:eastAsia="en-US"/>
                </w:rPr>
                <w:br/>
              </w:r>
            </w:del>
            <w:r w:rsidRPr="009F1C14">
              <w:rPr>
                <w:sz w:val="18"/>
                <w:szCs w:val="18"/>
                <w:lang w:eastAsia="en-US"/>
              </w:rPr>
              <w:t>и обороне» (ГТО), в общей численности населения, принявшего участие в испытаниях (тестах)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6B42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C0C8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Плановое значение определяется как ежегодный прирост в 0,5% к достигнутому в отчетном году значению показателя.</w:t>
            </w:r>
          </w:p>
          <w:p w14:paraId="63E09198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14:paraId="393E655C" w14:textId="77777777" w:rsidR="006D31FC" w:rsidRPr="009F1C14" w:rsidRDefault="006D31FC" w:rsidP="00297AF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9C35EE7" w14:textId="77777777" w:rsidR="006D31FC" w:rsidRPr="009F1C14" w:rsidRDefault="006D31FC" w:rsidP="00297AF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Дж=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Кзж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Кпж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х 100%, где:</w:t>
            </w:r>
          </w:p>
          <w:p w14:paraId="471C8DA6" w14:textId="77777777" w:rsidR="006D31FC" w:rsidRPr="009F1C14" w:rsidRDefault="006D31FC" w:rsidP="00297AF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D72E8F4" w14:textId="77777777" w:rsidR="006D31FC" w:rsidRPr="009F1C14" w:rsidRDefault="006D31FC" w:rsidP="00297AF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br/>
              <w:t>в общей численности населения, принявшего участие в испытаниях (тестах);</w:t>
            </w:r>
          </w:p>
          <w:p w14:paraId="2C5FB5B4" w14:textId="77777777" w:rsidR="006D31FC" w:rsidRPr="009F1C14" w:rsidRDefault="006D31FC" w:rsidP="00297AF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Кзж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количество всех участников, получивших знаки отличия ГТО;</w:t>
            </w:r>
          </w:p>
          <w:p w14:paraId="6ECA84CB" w14:textId="77777777" w:rsidR="006D31FC" w:rsidRPr="009F1C14" w:rsidRDefault="006D31FC" w:rsidP="00297AF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Кпж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количество всех жителей муниципального образования, принявших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47BF" w14:textId="77777777" w:rsidR="006D31FC" w:rsidRPr="009F1C14" w:rsidRDefault="006D31FC" w:rsidP="00297AF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Годовая 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27.11.2023 № 606 «Об утверждении формы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с указаниями по ее заполнению")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48B8" w14:textId="77777777" w:rsidR="006D31FC" w:rsidRPr="009F1C14" w:rsidRDefault="006D31FC" w:rsidP="00297AF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t>одовая</w:t>
            </w:r>
          </w:p>
        </w:tc>
      </w:tr>
      <w:tr w:rsidR="006D31FC" w:rsidRPr="009F1C14" w14:paraId="05A1C4D3" w14:textId="77777777" w:rsidTr="00297AFA">
        <w:trPr>
          <w:trHeight w:val="8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C1DA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ACE7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Эффективность использования существующих объектов </w:t>
            </w:r>
            <w:r w:rsidRPr="009F1C14">
              <w:rPr>
                <w:sz w:val="18"/>
                <w:szCs w:val="18"/>
                <w:lang w:eastAsia="en-US"/>
              </w:rPr>
              <w:lastRenderedPageBreak/>
              <w:t>спорта (отношение фактической посещаемости к нормативной пропускной способности)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D231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6517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При расчете планового значения показателя учитывается нормативная пропускная способность спортивного сооружения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Пс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>):</w:t>
            </w:r>
          </w:p>
          <w:p w14:paraId="1B45DB2E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61F6338C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Пс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ЕПС x РЧ x РД, где:</w:t>
            </w:r>
          </w:p>
          <w:p w14:paraId="3D2478C5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3B3A0185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ЕПС - единовременная нормативная пропускная способность спортивного сооружения, рассчитанная в соответствии с планово-расчетными показателями количества занимающихся физической культурой и спортом, утвержденными приказом Минспорта России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(человек);</w:t>
            </w:r>
          </w:p>
          <w:p w14:paraId="3B5930FF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РЧ - количество рабочих часов спортивного сооружения в день (единиц);</w:t>
            </w:r>
          </w:p>
          <w:p w14:paraId="67B96CC4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РД - количество рабочих дней спортивного сооружения в определенный период времени (единиц);</w:t>
            </w:r>
          </w:p>
          <w:p w14:paraId="4F8E9C01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D03B56C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14:paraId="0253A8A9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5E7A0641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Уэ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Фп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Пс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x 100%, где:</w:t>
            </w:r>
          </w:p>
          <w:p w14:paraId="0A4EC190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0A64628B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Уэ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уровень эффективности использования существующих объектов спорта (процент);</w:t>
            </w:r>
          </w:p>
          <w:p w14:paraId="48252EEF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Фп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фактическая посещаемость спортивного сооружения в отчетном периоде (человек-час);</w:t>
            </w:r>
          </w:p>
          <w:p w14:paraId="558668C1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Пс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нормативная пропускная способность спортивного сооружения (человек-час)</w:t>
            </w:r>
            <w:r w:rsidRPr="009F1C14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9D77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 xml:space="preserve">Ежегодное государственное статистическое наблюдение, форма № 1-ФК (утверждена приказом Росстата от </w:t>
            </w:r>
            <w:r w:rsidRPr="009F1C14">
              <w:rPr>
                <w:sz w:val="18"/>
                <w:szCs w:val="18"/>
                <w:lang w:eastAsia="en-US"/>
              </w:rPr>
              <w:lastRenderedPageBreak/>
              <w:t>29.12.2023 № 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A08B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Годовая</w:t>
            </w:r>
          </w:p>
        </w:tc>
      </w:tr>
      <w:tr w:rsidR="006D31FC" w:rsidRPr="009F1C14" w14:paraId="269874D2" w14:textId="77777777" w:rsidTr="00297AFA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7B57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8449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</w:t>
            </w:r>
            <w:r w:rsidRPr="009F1C14">
              <w:rPr>
                <w:sz w:val="18"/>
                <w:szCs w:val="18"/>
                <w:lang w:eastAsia="en-US"/>
              </w:rPr>
              <w:br/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A987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850D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1167F182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5BA8BB07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14:paraId="731BDB39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0EB61830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Сосп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Чосп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+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Чоср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) /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Чо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x 100%, где:</w:t>
            </w:r>
          </w:p>
          <w:p w14:paraId="7ACAB44A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4D736654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Сосп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 xml:space="preserve"> - 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спорта;</w:t>
            </w:r>
          </w:p>
          <w:p w14:paraId="5F2990A3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Чосп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отчетный период;</w:t>
            </w:r>
          </w:p>
          <w:p w14:paraId="589E9B2C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Чоср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и спорта, реорганизованных в отчетный период путем присоединения к организациям, реализующим дополнительные образовательные программы спортивной </w:t>
            </w:r>
            <w:r w:rsidRPr="009F1C14">
              <w:rPr>
                <w:sz w:val="18"/>
                <w:szCs w:val="18"/>
                <w:lang w:eastAsia="en-US"/>
              </w:rPr>
              <w:lastRenderedPageBreak/>
              <w:t>подготовки в качестве основной цели деятельности в ведении органов управления в сфере физической культуры и спорта в целях оптимизации административно-управленческого персонала таких учреждений;</w:t>
            </w:r>
          </w:p>
          <w:p w14:paraId="57B3DEA5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Чо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период, предшествующий отчетному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3CDB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Форма федерального статистического наблюдения № 5-ФК (утверждена приказом Росстата от 12.09.2025 № 477 «Об утверждении формы федерального статистического наблюдения № 5-ФК (сводная) «Сведения по подготовке спортивного резерва» и указаний по ее заполнению»);</w:t>
            </w:r>
          </w:p>
          <w:p w14:paraId="55385A06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Выписки из Единого государственного реестра юридических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886B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Годовая</w:t>
            </w:r>
          </w:p>
        </w:tc>
      </w:tr>
      <w:tr w:rsidR="006D31FC" w:rsidRPr="009F1C14" w14:paraId="2625C663" w14:textId="77777777" w:rsidTr="00297AFA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712F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EA31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5D00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A4F0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640D6028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702EB79E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14:paraId="4B47277A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03C24F90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20"/>
                <w:szCs w:val="22"/>
                <w:lang w:eastAsia="en-US"/>
              </w:rPr>
              <w:t>У</w:t>
            </w:r>
            <w:r w:rsidRPr="009F1C14">
              <w:rPr>
                <w:sz w:val="20"/>
                <w:szCs w:val="22"/>
                <w:vertAlign w:val="subscript"/>
                <w:lang w:eastAsia="en-US"/>
              </w:rPr>
              <w:t>зп</w:t>
            </w:r>
            <w:proofErr w:type="spellEnd"/>
            <w:r w:rsidRPr="009F1C14">
              <w:rPr>
                <w:sz w:val="20"/>
                <w:szCs w:val="22"/>
                <w:lang w:eastAsia="en-US"/>
              </w:rPr>
              <w:t>=</w:t>
            </w:r>
            <w:r w:rsidRPr="009F1C14">
              <w:rPr>
                <w:sz w:val="18"/>
                <w:szCs w:val="18"/>
                <w:lang w:eastAsia="en-US"/>
              </w:rPr>
              <w:t>ФОТ/Ч/12, где:</w:t>
            </w:r>
          </w:p>
          <w:p w14:paraId="5072EB6D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20"/>
                <w:szCs w:val="22"/>
                <w:lang w:eastAsia="en-US"/>
              </w:rPr>
              <w:t>У</w:t>
            </w:r>
            <w:r w:rsidRPr="009F1C14">
              <w:rPr>
                <w:sz w:val="20"/>
                <w:szCs w:val="22"/>
                <w:vertAlign w:val="subscript"/>
                <w:lang w:eastAsia="en-US"/>
              </w:rPr>
              <w:t>зп</w:t>
            </w:r>
            <w:proofErr w:type="spellEnd"/>
            <w:r w:rsidRPr="009F1C14">
              <w:rPr>
                <w:sz w:val="20"/>
                <w:szCs w:val="22"/>
                <w:lang w:eastAsia="en-US"/>
              </w:rPr>
              <w:t xml:space="preserve"> -</w:t>
            </w:r>
            <w:r w:rsidRPr="009F1C14">
              <w:rPr>
                <w:sz w:val="18"/>
                <w:szCs w:val="18"/>
                <w:lang w:eastAsia="en-US"/>
              </w:rPr>
              <w:t>среднегодовой уровень заработной платы медицинских работников;</w:t>
            </w:r>
          </w:p>
          <w:p w14:paraId="63BEA391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ФОТ – среднегодовой уровень фонда оплаты труда медицинских работников;</w:t>
            </w:r>
          </w:p>
          <w:p w14:paraId="2395CBE4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Ч – годовая среднесписочная численность медицинских работников;</w:t>
            </w:r>
          </w:p>
          <w:p w14:paraId="44BBB7FA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 – количество месяцев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DCF7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Форма федерального статистического наблюдения № ЗП </w:t>
            </w:r>
            <w:proofErr w:type="spellStart"/>
            <w:r w:rsidRPr="009F1C14">
              <w:rPr>
                <w:sz w:val="18"/>
                <w:szCs w:val="18"/>
                <w:lang w:eastAsia="en-US"/>
              </w:rPr>
              <w:t>ФКиС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E632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</w:t>
            </w:r>
            <w:r w:rsidRPr="009F1C14">
              <w:rPr>
                <w:sz w:val="18"/>
                <w:szCs w:val="18"/>
                <w:lang w:eastAsia="en-US"/>
              </w:rPr>
              <w:t>одовая</w:t>
            </w:r>
          </w:p>
        </w:tc>
      </w:tr>
      <w:tr w:rsidR="006D31FC" w:rsidRPr="009F1C14" w14:paraId="20517A85" w14:textId="77777777" w:rsidTr="00297AFA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7C9D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52CD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4C0D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76CC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4076556A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16B78D2A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14:paraId="1AAF4CF1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5227745E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20"/>
                <w:szCs w:val="22"/>
                <w:lang w:eastAsia="en-US"/>
              </w:rPr>
              <w:t>У</w:t>
            </w:r>
            <w:r w:rsidRPr="009F1C14">
              <w:rPr>
                <w:sz w:val="20"/>
                <w:szCs w:val="22"/>
                <w:vertAlign w:val="subscript"/>
                <w:lang w:eastAsia="en-US"/>
              </w:rPr>
              <w:t>зп</w:t>
            </w:r>
            <w:proofErr w:type="spellEnd"/>
            <w:r w:rsidRPr="009F1C14">
              <w:rPr>
                <w:sz w:val="20"/>
                <w:szCs w:val="22"/>
                <w:lang w:eastAsia="en-US"/>
              </w:rPr>
              <w:t>=</w:t>
            </w:r>
            <w:r w:rsidRPr="009F1C14">
              <w:rPr>
                <w:sz w:val="18"/>
                <w:szCs w:val="18"/>
                <w:lang w:eastAsia="en-US"/>
              </w:rPr>
              <w:t>ФОТ/Ч/12, где:</w:t>
            </w:r>
          </w:p>
          <w:p w14:paraId="4EA82A8A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20"/>
                <w:szCs w:val="22"/>
                <w:lang w:eastAsia="en-US"/>
              </w:rPr>
              <w:t>У</w:t>
            </w:r>
            <w:r w:rsidRPr="009F1C14">
              <w:rPr>
                <w:sz w:val="20"/>
                <w:szCs w:val="22"/>
                <w:vertAlign w:val="subscript"/>
                <w:lang w:eastAsia="en-US"/>
              </w:rPr>
              <w:t>зп</w:t>
            </w:r>
            <w:proofErr w:type="spellEnd"/>
            <w:r w:rsidRPr="009F1C14">
              <w:rPr>
                <w:sz w:val="20"/>
                <w:szCs w:val="22"/>
                <w:lang w:eastAsia="en-US"/>
              </w:rPr>
              <w:t xml:space="preserve"> -</w:t>
            </w:r>
            <w:r w:rsidRPr="009F1C14">
              <w:rPr>
                <w:sz w:val="18"/>
                <w:szCs w:val="18"/>
                <w:lang w:eastAsia="en-US"/>
              </w:rPr>
              <w:t>среднегодовой уровень заработной платы педагогических работников;</w:t>
            </w:r>
          </w:p>
          <w:p w14:paraId="2474DBA8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ФОТ – среднегодовой уровень фонда оплаты труда педагогических работников;</w:t>
            </w:r>
          </w:p>
          <w:p w14:paraId="321B889C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Ч – годовая среднесписочная численность педагогических работников;</w:t>
            </w:r>
          </w:p>
          <w:p w14:paraId="65549493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 – количество месяцев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A550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Форма федерального статистического наблюдения № ЗП </w:t>
            </w:r>
            <w:proofErr w:type="spellStart"/>
            <w:r w:rsidRPr="009F1C14">
              <w:rPr>
                <w:sz w:val="18"/>
                <w:szCs w:val="18"/>
                <w:lang w:eastAsia="en-US"/>
              </w:rPr>
              <w:t>ФКиС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ED12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</w:t>
            </w:r>
            <w:r w:rsidRPr="009F1C14">
              <w:rPr>
                <w:sz w:val="18"/>
                <w:szCs w:val="18"/>
                <w:lang w:eastAsia="en-US"/>
              </w:rPr>
              <w:t>одовая</w:t>
            </w:r>
          </w:p>
        </w:tc>
      </w:tr>
      <w:tr w:rsidR="006D31FC" w:rsidRPr="009F1C14" w14:paraId="3BC63BCC" w14:textId="77777777" w:rsidTr="00297AFA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15E2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6993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0A96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02B3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3736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Значение показателя определяется по актам выполненных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F692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</w:t>
            </w:r>
            <w:r w:rsidRPr="009F1C14">
              <w:rPr>
                <w:sz w:val="18"/>
                <w:szCs w:val="18"/>
                <w:lang w:eastAsia="en-US"/>
              </w:rPr>
              <w:t>одовая</w:t>
            </w:r>
          </w:p>
        </w:tc>
      </w:tr>
    </w:tbl>
    <w:p w14:paraId="3EF0C525" w14:textId="77777777" w:rsidR="006D31FC" w:rsidRDefault="006D31FC" w:rsidP="006D31FC">
      <w:pPr>
        <w:ind w:left="862"/>
        <w:contextualSpacing/>
        <w:jc w:val="center"/>
        <w:rPr>
          <w:rFonts w:eastAsia="Calibri"/>
          <w:sz w:val="20"/>
          <w:szCs w:val="20"/>
        </w:rPr>
      </w:pPr>
    </w:p>
    <w:p w14:paraId="35C7F395" w14:textId="77777777" w:rsidR="006D31FC" w:rsidRDefault="006D31FC" w:rsidP="006D31FC">
      <w:pPr>
        <w:ind w:left="862"/>
        <w:contextualSpacing/>
        <w:jc w:val="center"/>
        <w:rPr>
          <w:rFonts w:eastAsia="Calibri"/>
          <w:sz w:val="20"/>
          <w:szCs w:val="20"/>
        </w:rPr>
      </w:pPr>
    </w:p>
    <w:p w14:paraId="52D87E7C" w14:textId="77777777" w:rsidR="006D31FC" w:rsidRDefault="006D31FC" w:rsidP="006D31FC">
      <w:pPr>
        <w:ind w:left="862"/>
        <w:contextualSpacing/>
        <w:jc w:val="center"/>
        <w:rPr>
          <w:rFonts w:eastAsia="Calibri"/>
          <w:sz w:val="20"/>
          <w:szCs w:val="20"/>
        </w:rPr>
      </w:pPr>
    </w:p>
    <w:p w14:paraId="56792F57" w14:textId="77777777" w:rsidR="006D31FC" w:rsidRDefault="006D31FC" w:rsidP="006D31FC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14:paraId="021A03B6" w14:textId="77777777" w:rsidR="006D31FC" w:rsidRPr="009F1C14" w:rsidRDefault="006D31FC" w:rsidP="006D31FC">
      <w:pPr>
        <w:widowControl w:val="0"/>
        <w:autoSpaceDE w:val="0"/>
        <w:autoSpaceDN w:val="0"/>
        <w:jc w:val="center"/>
        <w:rPr>
          <w:color w:val="FF0000"/>
          <w:sz w:val="28"/>
          <w:szCs w:val="28"/>
        </w:rPr>
      </w:pPr>
      <w:bookmarkStart w:id="2" w:name="_Hlk214020778"/>
      <w:r w:rsidRPr="009F1C14">
        <w:rPr>
          <w:sz w:val="28"/>
          <w:szCs w:val="28"/>
        </w:rPr>
        <w:lastRenderedPageBreak/>
        <w:t xml:space="preserve">Методика определения результатов выполнения мероприятий </w:t>
      </w:r>
    </w:p>
    <w:p w14:paraId="3B0D0E32" w14:textId="77777777" w:rsidR="006D31FC" w:rsidRPr="009F1C14" w:rsidRDefault="006D31FC" w:rsidP="006D31F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F1C14">
        <w:rPr>
          <w:sz w:val="28"/>
          <w:szCs w:val="28"/>
        </w:rPr>
        <w:t>Муниципальной программы Московской области «Спорт»</w:t>
      </w:r>
    </w:p>
    <w:p w14:paraId="7EE66D07" w14:textId="77777777" w:rsidR="006D31FC" w:rsidRPr="009F1C14" w:rsidRDefault="006D31FC" w:rsidP="006D31F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6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275"/>
        <w:gridCol w:w="4395"/>
        <w:gridCol w:w="1134"/>
        <w:gridCol w:w="5103"/>
      </w:tblGrid>
      <w:tr w:rsidR="006D31FC" w:rsidRPr="009F1C14" w14:paraId="4E347F13" w14:textId="77777777" w:rsidTr="00297AFA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A6B8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C061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№ подпрограммы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136B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№ основного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C2F7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№ мероприятия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686D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109D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29E8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Порядок определения значений</w:t>
            </w:r>
          </w:p>
        </w:tc>
      </w:tr>
      <w:tr w:rsidR="006D31FC" w:rsidRPr="009F1C14" w14:paraId="1EE1E9D7" w14:textId="77777777" w:rsidTr="00297AFA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D4EB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0D1F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1842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6615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FFC2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7DEE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061A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7</w:t>
            </w:r>
          </w:p>
        </w:tc>
      </w:tr>
      <w:tr w:rsidR="006D31FC" w:rsidRPr="009F1C14" w14:paraId="6F064CA2" w14:textId="77777777" w:rsidTr="00297AFA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A124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2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B939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7CB3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B353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37E4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Фактические потраченные средства на обеспечение учреждений физической культуры и 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FD46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тыс.руб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18EE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Значение результата определяется исходя из данных Регионального электронного бюджета Московской области</w:t>
            </w:r>
          </w:p>
        </w:tc>
      </w:tr>
      <w:tr w:rsidR="006D31FC" w:rsidRPr="009F1C14" w14:paraId="4760F41A" w14:textId="77777777" w:rsidTr="00297AFA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CB86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CA72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2711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A519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8C77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B002" w14:textId="77777777" w:rsidR="006D31FC" w:rsidRPr="009F1C14" w:rsidRDefault="006D31FC" w:rsidP="00297A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2374" w14:textId="77777777" w:rsidR="006D31FC" w:rsidRPr="009F1C14" w:rsidRDefault="006D31FC" w:rsidP="00297AFA">
            <w:pPr>
              <w:spacing w:after="20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проведенных физкультурно-оздоровительных мероприятий согласно протоколам проведенных физкультурно-оздоровительных мероприятий и утвержденному в муниципальном образованию календарному плану мероприятий</w:t>
            </w:r>
          </w:p>
        </w:tc>
      </w:tr>
      <w:tr w:rsidR="006D31FC" w:rsidRPr="009F1C14" w14:paraId="6ABBD33F" w14:textId="77777777" w:rsidTr="00297AFA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76EA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D750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C58C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4927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26F9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проведённых некоммерческими организациями, не являющимися государственными (муниципальными) учреждениями, спортивных мероприятия на территории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F513" w14:textId="77777777" w:rsidR="006D31FC" w:rsidRPr="009F1C14" w:rsidRDefault="006D31FC" w:rsidP="00297AFA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B2D8" w14:textId="77777777" w:rsidR="006D31FC" w:rsidRPr="009F1C14" w:rsidRDefault="006D31FC" w:rsidP="00297A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некоммерческих организаций (предприятий), не являющихся государственными (муниципальными) учреждениями, получивших поддержку на реализацию в сфере физической культуры и спорта</w:t>
            </w:r>
          </w:p>
        </w:tc>
      </w:tr>
      <w:tr w:rsidR="006D31FC" w:rsidRPr="009F1C14" w14:paraId="34668EE5" w14:textId="77777777" w:rsidTr="00297A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FC5E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trike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6BE1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6663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C108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F3F3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trike/>
                <w:sz w:val="18"/>
                <w:szCs w:val="18"/>
                <w:highlight w:val="yellow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объектов физической культуры и спорта, в которых произведен текущий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72EB" w14:textId="77777777" w:rsidR="006D31FC" w:rsidRPr="009F1C14" w:rsidRDefault="006D31FC" w:rsidP="00297AFA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64D7" w14:textId="77777777" w:rsidR="006D31FC" w:rsidRPr="009F1C14" w:rsidRDefault="006D31FC" w:rsidP="00297A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муниципальных объектов физической культуры и спорта в муниципальных образованиях Московской области, в которых был произведен текущий ремонт, согласно передаточным документам (актам) в соответствии с заключенными контрактами (договорами)</w:t>
            </w:r>
          </w:p>
        </w:tc>
      </w:tr>
      <w:tr w:rsidR="006D31FC" w:rsidRPr="009F1C14" w14:paraId="6F6F7898" w14:textId="77777777" w:rsidTr="00297A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AFF2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BF10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B516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D286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4E19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iCs/>
                <w:sz w:val="18"/>
                <w:szCs w:val="18"/>
                <w:lang w:eastAsia="en-US"/>
              </w:rPr>
              <w:t>Количество созданных «умных»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F2BE" w14:textId="77777777" w:rsidR="006D31FC" w:rsidRPr="009F1C14" w:rsidRDefault="006D31FC" w:rsidP="00297A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3ED0" w14:textId="77777777" w:rsidR="006D31FC" w:rsidRPr="009F1C14" w:rsidRDefault="006D31FC" w:rsidP="00297A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созданных "умных" спортивных площадок, согласно актам о выполнении работ (оказании услуг), в соответствии с заключенными контрактами (договорами)</w:t>
            </w:r>
          </w:p>
        </w:tc>
      </w:tr>
      <w:tr w:rsidR="006D31FC" w:rsidRPr="009F1C14" w14:paraId="289EC91A" w14:textId="77777777" w:rsidTr="00297A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408E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3944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A997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CF10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5E0B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установленных плоскостных спортивных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C5E8" w14:textId="77777777" w:rsidR="006D31FC" w:rsidRPr="009F1C14" w:rsidRDefault="006D31FC" w:rsidP="00297A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1D10" w14:textId="77777777" w:rsidR="006D31FC" w:rsidRPr="009F1C14" w:rsidRDefault="006D31FC" w:rsidP="00297A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6D31FC" w:rsidRPr="009F1C14" w14:paraId="40A70199" w14:textId="77777777" w:rsidTr="00297A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BF90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DE58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8026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3C1F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E04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установленных модульные спортивные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79D9" w14:textId="77777777" w:rsidR="006D31FC" w:rsidRPr="009F1C14" w:rsidRDefault="006D31FC" w:rsidP="00297A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7756" w14:textId="77777777" w:rsidR="006D31FC" w:rsidRPr="009F1C14" w:rsidRDefault="006D31FC" w:rsidP="00297A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созданных модульных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6D31FC" w:rsidRPr="009F1C14" w14:paraId="58C181F4" w14:textId="77777777" w:rsidTr="00297A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1EE0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5E7B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45C4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22B4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3D91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установленных в муниципальных </w:t>
            </w:r>
            <w:r w:rsidRPr="009F1C14">
              <w:rPr>
                <w:sz w:val="18"/>
                <w:szCs w:val="18"/>
                <w:lang w:eastAsia="en-US"/>
              </w:rPr>
              <w:lastRenderedPageBreak/>
              <w:t>образованиях Московской области универсальных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A5E9" w14:textId="77777777" w:rsidR="006D31FC" w:rsidRPr="009F1C14" w:rsidRDefault="006D31FC" w:rsidP="00297A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CB5D" w14:textId="77777777" w:rsidR="006D31FC" w:rsidRPr="009F1C14" w:rsidRDefault="006D31FC" w:rsidP="00297A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Значение результата определяется исходя из количества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установленных в муниципальных образованиях Московской области универсальных спортивных площадок согласно передаточным документам (актам) в соответствии с заключенными контрактами (договорами)</w:t>
            </w:r>
          </w:p>
        </w:tc>
      </w:tr>
      <w:tr w:rsidR="006D31FC" w:rsidRPr="009F1C14" w14:paraId="725CCD0A" w14:textId="77777777" w:rsidTr="00297A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5F4F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223B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04AE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597C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AE74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Объекты муниципальных учреждений физической культуры и спорта и муниципальных учреждений дополнительного образования сферы спорта оборудованы в соответствии с требованиями доступности для инвалидов и других маломобильных групп населения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9220" w14:textId="77777777" w:rsidR="006D31FC" w:rsidRPr="009F1C14" w:rsidRDefault="006D31FC" w:rsidP="00297AFA">
            <w:pPr>
              <w:rPr>
                <w:sz w:val="16"/>
                <w:szCs w:val="16"/>
              </w:rPr>
            </w:pPr>
            <w:r w:rsidRPr="009F1C14">
              <w:rPr>
                <w:sz w:val="16"/>
                <w:szCs w:val="16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A460" w14:textId="77777777" w:rsidR="006D31FC" w:rsidRPr="009F1C14" w:rsidRDefault="006D31FC" w:rsidP="00297A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Значение результата определяется исходя из количества объектов муниципальных учреждений физической культуры и спорта и муниципальных учреждений дополнительного образования сферы спорта, оборудованных в соответствии с требованиями доступности для инвалидов и других маломобильных групп населения </w:t>
            </w:r>
            <w:r w:rsidRPr="009F1C14">
              <w:rPr>
                <w:sz w:val="18"/>
                <w:szCs w:val="18"/>
                <w:lang w:eastAsia="en-US"/>
              </w:rPr>
              <w:t>за счет средств местного бюджета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t>, согласно передаточным документам (актам) в соответствии с заключенными контрактами (договорами)</w:t>
            </w:r>
          </w:p>
        </w:tc>
      </w:tr>
      <w:tr w:rsidR="006D31FC" w:rsidRPr="009F1C14" w14:paraId="7CD6768E" w14:textId="77777777" w:rsidTr="00297A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F47D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42FD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CD30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65C9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7E1A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установленных в муниципальных образованиях Московской области плоскостных спортивных сооружений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7A1E" w14:textId="77777777" w:rsidR="006D31FC" w:rsidRPr="009F1C14" w:rsidRDefault="006D31FC" w:rsidP="00297A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C675" w14:textId="77777777" w:rsidR="006D31FC" w:rsidRPr="009F1C14" w:rsidRDefault="006D31FC" w:rsidP="00297A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6D31FC" w:rsidRPr="009F1C14" w14:paraId="2A6BC5BD" w14:textId="77777777" w:rsidTr="00297A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0FC2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6E26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9E7F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16D2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6855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отремонтированных муниципальных объектов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49E3" w14:textId="77777777" w:rsidR="006D31FC" w:rsidRPr="009F1C14" w:rsidRDefault="006D31FC" w:rsidP="00297AFA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6E78" w14:textId="77777777" w:rsidR="006D31FC" w:rsidRPr="009F1C14" w:rsidRDefault="006D31FC" w:rsidP="00297A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Значение результата определяется исходя из количества отремонтированных муниципальных объектов физической культуры и спорта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6D31FC" w:rsidRPr="009F1C14" w14:paraId="7E7E2499" w14:textId="77777777" w:rsidTr="00297A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BCD4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CA55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1D5C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1D47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F1E1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муниципальных учреждений спорта, укомплектованных средствами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0A5A" w14:textId="77777777" w:rsidR="006D31FC" w:rsidRPr="009F1C14" w:rsidRDefault="006D31FC" w:rsidP="00297AFA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C85B" w14:textId="77777777" w:rsidR="006D31FC" w:rsidRPr="009F1C14" w:rsidRDefault="006D31FC" w:rsidP="00297A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Значение результата определяется исходя из количества укомплектованных средствами пожарной безопасности муниципальных учреждений физической культуры и спорта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6D31FC" w:rsidRPr="009F1C14" w14:paraId="7AAD2F61" w14:textId="77777777" w:rsidTr="00297A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EC21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9338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8E08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95B6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218F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объектов физической культуры и спорта, в которых была проведена модернизация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5EDD" w14:textId="77777777" w:rsidR="006D31FC" w:rsidRPr="009F1C14" w:rsidRDefault="006D31FC" w:rsidP="00297AFA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29AA" w14:textId="77777777" w:rsidR="006D31FC" w:rsidRPr="009F1C14" w:rsidRDefault="006D31FC" w:rsidP="00297AFA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муниципальных объектов физической культуры и спорта, в которых была проведена модернизация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  <w:tr w:rsidR="006D31FC" w:rsidRPr="009F1C14" w14:paraId="375FCBAB" w14:textId="77777777" w:rsidTr="00297A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8729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1187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3585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021C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E15C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отремонтированных муниципальных объектов физической культуры и спорта за счет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638F" w14:textId="77777777" w:rsidR="006D31FC" w:rsidRPr="009F1C14" w:rsidRDefault="006D31FC" w:rsidP="00297AFA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3652" w14:textId="77777777" w:rsidR="006D31FC" w:rsidRPr="009F1C14" w:rsidRDefault="006D31FC" w:rsidP="00297AFA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отремонтированных муниципальных объектов физической культуры и спорта в муниципальных образованиях Московской области за счет средств местного бюджета согласно передаточным документам (актам) в соответствии с заключенными контрактами (договорами)</w:t>
            </w:r>
          </w:p>
        </w:tc>
      </w:tr>
      <w:tr w:rsidR="006D31FC" w:rsidRPr="009F1C14" w14:paraId="53E95862" w14:textId="77777777" w:rsidTr="00297A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3DD4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DEA2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C6FE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C574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E269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В муниципальном образовании сохранено количество команд, участвующих в первенстве Московской области по хоккею, не ниже уровня года, предшествующего предоставлению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A5F2" w14:textId="77777777" w:rsidR="006D31FC" w:rsidRPr="009F1C14" w:rsidRDefault="006D31FC" w:rsidP="00297AFA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F98C" w14:textId="77777777" w:rsidR="006D31FC" w:rsidRPr="009F1C14" w:rsidRDefault="006D31FC" w:rsidP="00297AFA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 xml:space="preserve">Значение результата определяется исходя из количества команд, участвующих в Открытом первенстве Московской области по хоккею, подтвержденного протоколом проведения Открытого первенства Московской области по хоккею Федерации хоккея Московской области, размещенного на </w:t>
            </w:r>
            <w:hyperlink r:id="rId9" w:history="1">
              <w:r w:rsidRPr="009F1C14">
                <w:rPr>
                  <w:sz w:val="18"/>
                  <w:szCs w:val="18"/>
                </w:rPr>
                <w:t>официальном сайте</w:t>
              </w:r>
            </w:hyperlink>
            <w:r w:rsidRPr="009F1C14">
              <w:rPr>
                <w:sz w:val="18"/>
                <w:szCs w:val="18"/>
              </w:rPr>
              <w:t xml:space="preserve"> указанной организации в информационно-телекоммуникационной сети "Интернет"</w:t>
            </w:r>
          </w:p>
        </w:tc>
      </w:tr>
      <w:tr w:rsidR="006D31FC" w:rsidRPr="009F1C14" w14:paraId="7D4C165F" w14:textId="77777777" w:rsidTr="00297A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905A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A3FC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EBD6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6328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DD61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занимающихся по программе подготовки вратарей по футболу в отчетном году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C901" w14:textId="77777777" w:rsidR="006D31FC" w:rsidRPr="009F1C14" w:rsidRDefault="006D31FC" w:rsidP="00297AFA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человек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DB05" w14:textId="77777777" w:rsidR="006D31FC" w:rsidRPr="009F1C14" w:rsidRDefault="006D31FC" w:rsidP="00297AFA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занимающихся по программе подготовки вратарей по футболу, подтвержденного договорами об оказании услуг/приказами о зачислении</w:t>
            </w:r>
          </w:p>
        </w:tc>
      </w:tr>
      <w:tr w:rsidR="006D31FC" w:rsidRPr="009F1C14" w14:paraId="65C567B0" w14:textId="77777777" w:rsidTr="00297A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2642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939B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953A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858C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1D89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C3CB" w14:textId="77777777" w:rsidR="006D31FC" w:rsidRPr="009F1C14" w:rsidRDefault="006D31FC" w:rsidP="00297AFA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человек</w:t>
            </w:r>
          </w:p>
          <w:p w14:paraId="6D843755" w14:textId="77777777" w:rsidR="006D31FC" w:rsidRPr="009F1C14" w:rsidRDefault="006D31FC" w:rsidP="00297AFA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AA00" w14:textId="77777777" w:rsidR="006D31FC" w:rsidRPr="009F1C14" w:rsidRDefault="006D31FC" w:rsidP="00297AFA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числом лиц, прошедших спортивную подготовку на этапах спортивной подготовки, согласно данным автоматизированной информационной системы «Цифровая платформа учета спортивных достижений Московской области»</w:t>
            </w:r>
          </w:p>
        </w:tc>
      </w:tr>
      <w:tr w:rsidR="006D31FC" w:rsidRPr="009F1C14" w14:paraId="24FD6B5A" w14:textId="77777777" w:rsidTr="00297A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B2C9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BFC8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31AD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8168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382A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84BD" w14:textId="77777777" w:rsidR="006D31FC" w:rsidRPr="009F1C14" w:rsidRDefault="006D31FC" w:rsidP="00297AFA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2C8F" w14:textId="77777777" w:rsidR="006D31FC" w:rsidRPr="009F1C14" w:rsidRDefault="006D31FC" w:rsidP="00297AFA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  <w:tr w:rsidR="006D31FC" w:rsidRPr="009F1C14" w14:paraId="746878A3" w14:textId="77777777" w:rsidTr="00297A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29D9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2E9E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337E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6FA5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E4FB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Доля работников организаций дополнительного образования сферы физической культуры и спорта в Московской области, которым произведены стимулирующие выплаты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5B6E" w14:textId="77777777" w:rsidR="006D31FC" w:rsidRPr="009F1C14" w:rsidRDefault="006D31FC" w:rsidP="00297AFA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процент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7A88" w14:textId="77777777" w:rsidR="006D31FC" w:rsidRPr="009F1C14" w:rsidRDefault="006D31FC" w:rsidP="00297AFA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данной категории работников организаций, которым предусмотрены указанные выплаты</w:t>
            </w:r>
          </w:p>
        </w:tc>
      </w:tr>
      <w:tr w:rsidR="006D31FC" w:rsidRPr="009F1C14" w14:paraId="6629A6CC" w14:textId="77777777" w:rsidTr="00297A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FF1F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367C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EDF1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078D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6D43" w14:textId="77777777" w:rsidR="006D31FC" w:rsidRPr="009F1C14" w:rsidRDefault="006D31FC" w:rsidP="00297AFA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спортивных школ олимпийского резерва, в которые поставлено новое спортивное оборудование и инвентарь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704A" w14:textId="77777777" w:rsidR="006D31FC" w:rsidRPr="009F1C14" w:rsidRDefault="006D31FC" w:rsidP="00297AFA">
            <w:pPr>
              <w:rPr>
                <w:sz w:val="18"/>
                <w:szCs w:val="18"/>
                <w:lang w:val="en-US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B5A1" w14:textId="77777777" w:rsidR="006D31FC" w:rsidRPr="009F1C14" w:rsidRDefault="006D31FC" w:rsidP="00297AFA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количеством спортивных школ олимпийского резерва, в которые поставлено новое спортивное оборудование и инвентарь, согласно передаточным документам (актам) в соответствии с заключенными контрактами (договорами)</w:t>
            </w:r>
          </w:p>
        </w:tc>
      </w:tr>
    </w:tbl>
    <w:p w14:paraId="66F0BA9F" w14:textId="77777777" w:rsidR="006D31FC" w:rsidRPr="009F1C14" w:rsidRDefault="006D31FC" w:rsidP="006D31FC">
      <w:pPr>
        <w:widowControl w:val="0"/>
        <w:autoSpaceDE w:val="0"/>
        <w:autoSpaceDN w:val="0"/>
        <w:rPr>
          <w:sz w:val="28"/>
          <w:szCs w:val="28"/>
        </w:rPr>
      </w:pPr>
    </w:p>
    <w:bookmarkEnd w:id="2"/>
    <w:p w14:paraId="3C344FC9" w14:textId="77777777" w:rsidR="006D31FC" w:rsidRPr="009F1C14" w:rsidRDefault="006D31FC" w:rsidP="006D31FC">
      <w:pPr>
        <w:widowControl w:val="0"/>
        <w:autoSpaceDE w:val="0"/>
        <w:autoSpaceDN w:val="0"/>
        <w:rPr>
          <w:sz w:val="28"/>
          <w:szCs w:val="28"/>
        </w:rPr>
      </w:pPr>
    </w:p>
    <w:p w14:paraId="3DE5ACAF" w14:textId="77777777" w:rsidR="006D31FC" w:rsidRPr="00A47967" w:rsidRDefault="006D31FC" w:rsidP="006D31FC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14:paraId="137AD049" w14:textId="77777777" w:rsidR="006A2FFE" w:rsidRDefault="006A2FFE" w:rsidP="00320C8F">
      <w:pPr>
        <w:jc w:val="right"/>
      </w:pPr>
    </w:p>
    <w:sectPr w:rsidR="006A2FFE" w:rsidSect="009936BB">
      <w:pgSz w:w="15840" w:h="12240" w:orient="landscape"/>
      <w:pgMar w:top="426" w:right="531" w:bottom="284" w:left="851" w:header="1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39ED1" w14:textId="77777777" w:rsidR="00BF167C" w:rsidRDefault="00BF167C">
      <w:r>
        <w:separator/>
      </w:r>
    </w:p>
  </w:endnote>
  <w:endnote w:type="continuationSeparator" w:id="0">
    <w:p w14:paraId="1B920869" w14:textId="77777777" w:rsidR="00BF167C" w:rsidRDefault="00BF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183E" w14:textId="77777777" w:rsidR="00BF167C" w:rsidRDefault="00BF167C">
      <w:r>
        <w:separator/>
      </w:r>
    </w:p>
  </w:footnote>
  <w:footnote w:type="continuationSeparator" w:id="0">
    <w:p w14:paraId="39547AB5" w14:textId="77777777" w:rsidR="00BF167C" w:rsidRDefault="00BF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2E9"/>
    <w:multiLevelType w:val="hybridMultilevel"/>
    <w:tmpl w:val="832CB0E6"/>
    <w:lvl w:ilvl="0" w:tplc="1AEAE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C4CB0"/>
    <w:multiLevelType w:val="hybridMultilevel"/>
    <w:tmpl w:val="37E81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91623"/>
    <w:multiLevelType w:val="hybridMultilevel"/>
    <w:tmpl w:val="1EFA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 w15:restartNumberingAfterBreak="0">
    <w:nsid w:val="224B54FA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C4CCC"/>
    <w:multiLevelType w:val="multilevel"/>
    <w:tmpl w:val="0A746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D9912CD"/>
    <w:multiLevelType w:val="multilevel"/>
    <w:tmpl w:val="F23CA5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1" w15:restartNumberingAfterBreak="0">
    <w:nsid w:val="3A3F3D3A"/>
    <w:multiLevelType w:val="hybridMultilevel"/>
    <w:tmpl w:val="714E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F0799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F5853"/>
    <w:multiLevelType w:val="hybridMultilevel"/>
    <w:tmpl w:val="B7641292"/>
    <w:lvl w:ilvl="0" w:tplc="C5AA7CD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95C50"/>
    <w:multiLevelType w:val="hybridMultilevel"/>
    <w:tmpl w:val="107E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F1B75"/>
    <w:multiLevelType w:val="multilevel"/>
    <w:tmpl w:val="20B89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CFF114F"/>
    <w:multiLevelType w:val="multilevel"/>
    <w:tmpl w:val="C6DA2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8"/>
  </w:num>
  <w:num w:numId="5">
    <w:abstractNumId w:val="18"/>
  </w:num>
  <w:num w:numId="6">
    <w:abstractNumId w:val="3"/>
  </w:num>
  <w:num w:numId="7">
    <w:abstractNumId w:val="1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14"/>
  </w:num>
  <w:num w:numId="13">
    <w:abstractNumId w:val="19"/>
  </w:num>
  <w:num w:numId="14">
    <w:abstractNumId w:val="20"/>
  </w:num>
  <w:num w:numId="15">
    <w:abstractNumId w:val="4"/>
  </w:num>
  <w:num w:numId="16">
    <w:abstractNumId w:val="16"/>
  </w:num>
  <w:num w:numId="17">
    <w:abstractNumId w:val="13"/>
  </w:num>
  <w:num w:numId="18">
    <w:abstractNumId w:val="1"/>
  </w:num>
  <w:num w:numId="19">
    <w:abstractNumId w:val="7"/>
  </w:num>
  <w:num w:numId="20">
    <w:abstractNumId w:val="6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A3A"/>
    <w:rsid w:val="00000902"/>
    <w:rsid w:val="00001602"/>
    <w:rsid w:val="0000258B"/>
    <w:rsid w:val="000038E4"/>
    <w:rsid w:val="000045D5"/>
    <w:rsid w:val="00004791"/>
    <w:rsid w:val="00004B1E"/>
    <w:rsid w:val="00005330"/>
    <w:rsid w:val="0000730C"/>
    <w:rsid w:val="00013FCE"/>
    <w:rsid w:val="000143B7"/>
    <w:rsid w:val="00014A64"/>
    <w:rsid w:val="00014B02"/>
    <w:rsid w:val="000152F9"/>
    <w:rsid w:val="0001602D"/>
    <w:rsid w:val="000167DD"/>
    <w:rsid w:val="00016DC6"/>
    <w:rsid w:val="00017FD9"/>
    <w:rsid w:val="00020570"/>
    <w:rsid w:val="000232FF"/>
    <w:rsid w:val="0002455F"/>
    <w:rsid w:val="00024C2C"/>
    <w:rsid w:val="00026899"/>
    <w:rsid w:val="00026A55"/>
    <w:rsid w:val="00031B43"/>
    <w:rsid w:val="000327BB"/>
    <w:rsid w:val="00032D8A"/>
    <w:rsid w:val="00033CB5"/>
    <w:rsid w:val="00034BC4"/>
    <w:rsid w:val="00035DDE"/>
    <w:rsid w:val="00035F65"/>
    <w:rsid w:val="00036AE1"/>
    <w:rsid w:val="0003754A"/>
    <w:rsid w:val="00037D48"/>
    <w:rsid w:val="00041E43"/>
    <w:rsid w:val="00042177"/>
    <w:rsid w:val="000428E9"/>
    <w:rsid w:val="000452AB"/>
    <w:rsid w:val="0004673B"/>
    <w:rsid w:val="00046F77"/>
    <w:rsid w:val="000472F1"/>
    <w:rsid w:val="00050B84"/>
    <w:rsid w:val="00050ED5"/>
    <w:rsid w:val="0005303B"/>
    <w:rsid w:val="00053889"/>
    <w:rsid w:val="00055FF4"/>
    <w:rsid w:val="00056077"/>
    <w:rsid w:val="000568AA"/>
    <w:rsid w:val="00056D81"/>
    <w:rsid w:val="00057363"/>
    <w:rsid w:val="00057733"/>
    <w:rsid w:val="000603DB"/>
    <w:rsid w:val="00060B19"/>
    <w:rsid w:val="00061051"/>
    <w:rsid w:val="00062A13"/>
    <w:rsid w:val="00062EE6"/>
    <w:rsid w:val="00064E02"/>
    <w:rsid w:val="00065BBE"/>
    <w:rsid w:val="00066A4A"/>
    <w:rsid w:val="0006771E"/>
    <w:rsid w:val="00072B98"/>
    <w:rsid w:val="00073A48"/>
    <w:rsid w:val="00080264"/>
    <w:rsid w:val="000811BC"/>
    <w:rsid w:val="000812F1"/>
    <w:rsid w:val="000826E9"/>
    <w:rsid w:val="0008415C"/>
    <w:rsid w:val="00085B91"/>
    <w:rsid w:val="00086081"/>
    <w:rsid w:val="00086130"/>
    <w:rsid w:val="00086B97"/>
    <w:rsid w:val="00087987"/>
    <w:rsid w:val="0009061A"/>
    <w:rsid w:val="00090FEB"/>
    <w:rsid w:val="000913D5"/>
    <w:rsid w:val="00091822"/>
    <w:rsid w:val="00092844"/>
    <w:rsid w:val="00093015"/>
    <w:rsid w:val="00094349"/>
    <w:rsid w:val="0009447B"/>
    <w:rsid w:val="00094F37"/>
    <w:rsid w:val="00095897"/>
    <w:rsid w:val="00097491"/>
    <w:rsid w:val="000A1A6B"/>
    <w:rsid w:val="000A3F6B"/>
    <w:rsid w:val="000A427A"/>
    <w:rsid w:val="000A6F2E"/>
    <w:rsid w:val="000A7B6A"/>
    <w:rsid w:val="000B11CB"/>
    <w:rsid w:val="000B25A8"/>
    <w:rsid w:val="000B41DB"/>
    <w:rsid w:val="000B57B0"/>
    <w:rsid w:val="000B5FF8"/>
    <w:rsid w:val="000B6666"/>
    <w:rsid w:val="000B732F"/>
    <w:rsid w:val="000C020D"/>
    <w:rsid w:val="000C04DC"/>
    <w:rsid w:val="000C0F34"/>
    <w:rsid w:val="000C2B6D"/>
    <w:rsid w:val="000C3B03"/>
    <w:rsid w:val="000C4D97"/>
    <w:rsid w:val="000C53CA"/>
    <w:rsid w:val="000C706B"/>
    <w:rsid w:val="000D010F"/>
    <w:rsid w:val="000D0446"/>
    <w:rsid w:val="000D1485"/>
    <w:rsid w:val="000D1B06"/>
    <w:rsid w:val="000D1C51"/>
    <w:rsid w:val="000D3290"/>
    <w:rsid w:val="000D3658"/>
    <w:rsid w:val="000D434A"/>
    <w:rsid w:val="000D54AB"/>
    <w:rsid w:val="000D5CBF"/>
    <w:rsid w:val="000D6593"/>
    <w:rsid w:val="000D7624"/>
    <w:rsid w:val="000E09D1"/>
    <w:rsid w:val="000E26B7"/>
    <w:rsid w:val="000E5123"/>
    <w:rsid w:val="000F04B2"/>
    <w:rsid w:val="000F23E6"/>
    <w:rsid w:val="000F2618"/>
    <w:rsid w:val="000F2FBF"/>
    <w:rsid w:val="000F3E4D"/>
    <w:rsid w:val="000F63A1"/>
    <w:rsid w:val="000F750B"/>
    <w:rsid w:val="001007B8"/>
    <w:rsid w:val="00100B64"/>
    <w:rsid w:val="00100FDA"/>
    <w:rsid w:val="00101F86"/>
    <w:rsid w:val="00104B79"/>
    <w:rsid w:val="001051BD"/>
    <w:rsid w:val="001073D8"/>
    <w:rsid w:val="00107EEE"/>
    <w:rsid w:val="001123AE"/>
    <w:rsid w:val="001130D7"/>
    <w:rsid w:val="00113519"/>
    <w:rsid w:val="001136D3"/>
    <w:rsid w:val="00113FB7"/>
    <w:rsid w:val="00113FBC"/>
    <w:rsid w:val="0011477E"/>
    <w:rsid w:val="001148E3"/>
    <w:rsid w:val="001156BD"/>
    <w:rsid w:val="001161B0"/>
    <w:rsid w:val="00116994"/>
    <w:rsid w:val="00117DD7"/>
    <w:rsid w:val="00122AB3"/>
    <w:rsid w:val="00123068"/>
    <w:rsid w:val="00123762"/>
    <w:rsid w:val="00123A74"/>
    <w:rsid w:val="00124942"/>
    <w:rsid w:val="001263C7"/>
    <w:rsid w:val="00127619"/>
    <w:rsid w:val="00127B29"/>
    <w:rsid w:val="00130CFA"/>
    <w:rsid w:val="00132698"/>
    <w:rsid w:val="00132B20"/>
    <w:rsid w:val="00135CE7"/>
    <w:rsid w:val="00140452"/>
    <w:rsid w:val="0014253C"/>
    <w:rsid w:val="00142C86"/>
    <w:rsid w:val="001430D6"/>
    <w:rsid w:val="001434BB"/>
    <w:rsid w:val="00144197"/>
    <w:rsid w:val="001466FD"/>
    <w:rsid w:val="00146B41"/>
    <w:rsid w:val="001523BD"/>
    <w:rsid w:val="00152DAE"/>
    <w:rsid w:val="00153C27"/>
    <w:rsid w:val="00156C8D"/>
    <w:rsid w:val="00157153"/>
    <w:rsid w:val="0015765A"/>
    <w:rsid w:val="00157F4F"/>
    <w:rsid w:val="00161D10"/>
    <w:rsid w:val="00161D87"/>
    <w:rsid w:val="00163800"/>
    <w:rsid w:val="0016562B"/>
    <w:rsid w:val="00167730"/>
    <w:rsid w:val="00167848"/>
    <w:rsid w:val="00167DE1"/>
    <w:rsid w:val="001712FE"/>
    <w:rsid w:val="001725A1"/>
    <w:rsid w:val="00173520"/>
    <w:rsid w:val="00173B10"/>
    <w:rsid w:val="00175B96"/>
    <w:rsid w:val="00176097"/>
    <w:rsid w:val="00176756"/>
    <w:rsid w:val="0017717C"/>
    <w:rsid w:val="001815B2"/>
    <w:rsid w:val="00184A09"/>
    <w:rsid w:val="00184F0A"/>
    <w:rsid w:val="00186714"/>
    <w:rsid w:val="001868FD"/>
    <w:rsid w:val="00187089"/>
    <w:rsid w:val="00187974"/>
    <w:rsid w:val="00187E38"/>
    <w:rsid w:val="00190D28"/>
    <w:rsid w:val="00190F3D"/>
    <w:rsid w:val="0019139E"/>
    <w:rsid w:val="00192E0B"/>
    <w:rsid w:val="00193E72"/>
    <w:rsid w:val="00194827"/>
    <w:rsid w:val="00194A95"/>
    <w:rsid w:val="001975C5"/>
    <w:rsid w:val="001A4B27"/>
    <w:rsid w:val="001A4D53"/>
    <w:rsid w:val="001A5219"/>
    <w:rsid w:val="001A6CF6"/>
    <w:rsid w:val="001A6FE9"/>
    <w:rsid w:val="001A718E"/>
    <w:rsid w:val="001B09E6"/>
    <w:rsid w:val="001B1345"/>
    <w:rsid w:val="001B4477"/>
    <w:rsid w:val="001B47EB"/>
    <w:rsid w:val="001B53DD"/>
    <w:rsid w:val="001B6B53"/>
    <w:rsid w:val="001B7021"/>
    <w:rsid w:val="001C0FEC"/>
    <w:rsid w:val="001C2990"/>
    <w:rsid w:val="001C2E8C"/>
    <w:rsid w:val="001C57D6"/>
    <w:rsid w:val="001C58E0"/>
    <w:rsid w:val="001C7525"/>
    <w:rsid w:val="001D21FD"/>
    <w:rsid w:val="001D436D"/>
    <w:rsid w:val="001D4DB0"/>
    <w:rsid w:val="001D555F"/>
    <w:rsid w:val="001D56C5"/>
    <w:rsid w:val="001D5C29"/>
    <w:rsid w:val="001D601A"/>
    <w:rsid w:val="001D696A"/>
    <w:rsid w:val="001E07F1"/>
    <w:rsid w:val="001E2C22"/>
    <w:rsid w:val="001E5BBF"/>
    <w:rsid w:val="001F1456"/>
    <w:rsid w:val="001F151E"/>
    <w:rsid w:val="001F3285"/>
    <w:rsid w:val="001F4888"/>
    <w:rsid w:val="001F496C"/>
    <w:rsid w:val="001F5724"/>
    <w:rsid w:val="001F5E28"/>
    <w:rsid w:val="001F6401"/>
    <w:rsid w:val="001F64CB"/>
    <w:rsid w:val="001F6767"/>
    <w:rsid w:val="001F679F"/>
    <w:rsid w:val="001F67D8"/>
    <w:rsid w:val="0020280B"/>
    <w:rsid w:val="00202841"/>
    <w:rsid w:val="002033C3"/>
    <w:rsid w:val="00206BC9"/>
    <w:rsid w:val="00210CE1"/>
    <w:rsid w:val="00211AFA"/>
    <w:rsid w:val="002149C7"/>
    <w:rsid w:val="00215F8E"/>
    <w:rsid w:val="00216955"/>
    <w:rsid w:val="00217068"/>
    <w:rsid w:val="002206A8"/>
    <w:rsid w:val="00222285"/>
    <w:rsid w:val="00222590"/>
    <w:rsid w:val="00222A19"/>
    <w:rsid w:val="00225C16"/>
    <w:rsid w:val="002272AB"/>
    <w:rsid w:val="00227FCA"/>
    <w:rsid w:val="002325C5"/>
    <w:rsid w:val="00233119"/>
    <w:rsid w:val="00233365"/>
    <w:rsid w:val="00233D37"/>
    <w:rsid w:val="002345F4"/>
    <w:rsid w:val="002420EC"/>
    <w:rsid w:val="00244560"/>
    <w:rsid w:val="00244DFF"/>
    <w:rsid w:val="00244FF9"/>
    <w:rsid w:val="00246053"/>
    <w:rsid w:val="00246BBA"/>
    <w:rsid w:val="00247A9B"/>
    <w:rsid w:val="00250744"/>
    <w:rsid w:val="002531E7"/>
    <w:rsid w:val="00255D71"/>
    <w:rsid w:val="00256DA9"/>
    <w:rsid w:val="002574E6"/>
    <w:rsid w:val="002577CF"/>
    <w:rsid w:val="00257DDB"/>
    <w:rsid w:val="00262146"/>
    <w:rsid w:val="002636FC"/>
    <w:rsid w:val="00267475"/>
    <w:rsid w:val="0027139E"/>
    <w:rsid w:val="00271C32"/>
    <w:rsid w:val="002731B5"/>
    <w:rsid w:val="00275386"/>
    <w:rsid w:val="00276240"/>
    <w:rsid w:val="00282A37"/>
    <w:rsid w:val="002832A0"/>
    <w:rsid w:val="00283D04"/>
    <w:rsid w:val="00287AE9"/>
    <w:rsid w:val="00287CE3"/>
    <w:rsid w:val="00290939"/>
    <w:rsid w:val="00294EDB"/>
    <w:rsid w:val="002962EC"/>
    <w:rsid w:val="00296782"/>
    <w:rsid w:val="00297611"/>
    <w:rsid w:val="00297D28"/>
    <w:rsid w:val="002A0299"/>
    <w:rsid w:val="002A2D45"/>
    <w:rsid w:val="002A327D"/>
    <w:rsid w:val="002A6454"/>
    <w:rsid w:val="002A6C09"/>
    <w:rsid w:val="002A7463"/>
    <w:rsid w:val="002B152F"/>
    <w:rsid w:val="002B2AD3"/>
    <w:rsid w:val="002B527D"/>
    <w:rsid w:val="002B5EAD"/>
    <w:rsid w:val="002B665D"/>
    <w:rsid w:val="002B6B25"/>
    <w:rsid w:val="002B70A1"/>
    <w:rsid w:val="002C17E8"/>
    <w:rsid w:val="002C26EC"/>
    <w:rsid w:val="002C360E"/>
    <w:rsid w:val="002C3DF5"/>
    <w:rsid w:val="002C52E9"/>
    <w:rsid w:val="002C7FA1"/>
    <w:rsid w:val="002D011D"/>
    <w:rsid w:val="002D06D5"/>
    <w:rsid w:val="002D1847"/>
    <w:rsid w:val="002D1FC7"/>
    <w:rsid w:val="002D6882"/>
    <w:rsid w:val="002E1F91"/>
    <w:rsid w:val="002E451A"/>
    <w:rsid w:val="002E4B1E"/>
    <w:rsid w:val="002E5EBB"/>
    <w:rsid w:val="002E6487"/>
    <w:rsid w:val="002E6CBA"/>
    <w:rsid w:val="002E6FBE"/>
    <w:rsid w:val="002E7AE6"/>
    <w:rsid w:val="002F088D"/>
    <w:rsid w:val="002F08E0"/>
    <w:rsid w:val="002F21D0"/>
    <w:rsid w:val="002F253A"/>
    <w:rsid w:val="002F2985"/>
    <w:rsid w:val="002F2C76"/>
    <w:rsid w:val="002F34E4"/>
    <w:rsid w:val="002F473E"/>
    <w:rsid w:val="002F6768"/>
    <w:rsid w:val="003003D8"/>
    <w:rsid w:val="00300B99"/>
    <w:rsid w:val="003029AA"/>
    <w:rsid w:val="003030C0"/>
    <w:rsid w:val="003048DC"/>
    <w:rsid w:val="00306848"/>
    <w:rsid w:val="00306862"/>
    <w:rsid w:val="0030736A"/>
    <w:rsid w:val="00312F9F"/>
    <w:rsid w:val="00313D02"/>
    <w:rsid w:val="00314045"/>
    <w:rsid w:val="003177F7"/>
    <w:rsid w:val="0032061C"/>
    <w:rsid w:val="00320C8F"/>
    <w:rsid w:val="003244D5"/>
    <w:rsid w:val="00324FA9"/>
    <w:rsid w:val="00325EB4"/>
    <w:rsid w:val="003305AF"/>
    <w:rsid w:val="00330813"/>
    <w:rsid w:val="0033211A"/>
    <w:rsid w:val="00336B97"/>
    <w:rsid w:val="0034210D"/>
    <w:rsid w:val="00343F08"/>
    <w:rsid w:val="00344075"/>
    <w:rsid w:val="00347CC5"/>
    <w:rsid w:val="00347FFC"/>
    <w:rsid w:val="003529F5"/>
    <w:rsid w:val="00357D34"/>
    <w:rsid w:val="003600FD"/>
    <w:rsid w:val="00361EE9"/>
    <w:rsid w:val="00361FA9"/>
    <w:rsid w:val="00362224"/>
    <w:rsid w:val="00362697"/>
    <w:rsid w:val="003643DD"/>
    <w:rsid w:val="0036442F"/>
    <w:rsid w:val="0036777E"/>
    <w:rsid w:val="00370018"/>
    <w:rsid w:val="00370A24"/>
    <w:rsid w:val="0037119C"/>
    <w:rsid w:val="00372BBF"/>
    <w:rsid w:val="00373B1B"/>
    <w:rsid w:val="00374078"/>
    <w:rsid w:val="00374CF9"/>
    <w:rsid w:val="00375573"/>
    <w:rsid w:val="00375627"/>
    <w:rsid w:val="00375E3B"/>
    <w:rsid w:val="003764FC"/>
    <w:rsid w:val="00376E94"/>
    <w:rsid w:val="0037706A"/>
    <w:rsid w:val="003770D0"/>
    <w:rsid w:val="00382969"/>
    <w:rsid w:val="00383828"/>
    <w:rsid w:val="00383E63"/>
    <w:rsid w:val="00384969"/>
    <w:rsid w:val="00385A6E"/>
    <w:rsid w:val="0038650B"/>
    <w:rsid w:val="00390591"/>
    <w:rsid w:val="003943D2"/>
    <w:rsid w:val="0039456B"/>
    <w:rsid w:val="00394ACC"/>
    <w:rsid w:val="00395F04"/>
    <w:rsid w:val="00396E03"/>
    <w:rsid w:val="00397935"/>
    <w:rsid w:val="003A3294"/>
    <w:rsid w:val="003B0C93"/>
    <w:rsid w:val="003B5C79"/>
    <w:rsid w:val="003B5CF2"/>
    <w:rsid w:val="003B6F9A"/>
    <w:rsid w:val="003B70C0"/>
    <w:rsid w:val="003C3FFF"/>
    <w:rsid w:val="003C4398"/>
    <w:rsid w:val="003C4AD1"/>
    <w:rsid w:val="003C5140"/>
    <w:rsid w:val="003C59C1"/>
    <w:rsid w:val="003D0083"/>
    <w:rsid w:val="003D0664"/>
    <w:rsid w:val="003D0D92"/>
    <w:rsid w:val="003D255E"/>
    <w:rsid w:val="003D3795"/>
    <w:rsid w:val="003D3EA0"/>
    <w:rsid w:val="003D43F9"/>
    <w:rsid w:val="003D5D76"/>
    <w:rsid w:val="003D7D4F"/>
    <w:rsid w:val="003D7EDB"/>
    <w:rsid w:val="003E1648"/>
    <w:rsid w:val="003E2BCB"/>
    <w:rsid w:val="003E3884"/>
    <w:rsid w:val="003E5220"/>
    <w:rsid w:val="003E5F77"/>
    <w:rsid w:val="003F0528"/>
    <w:rsid w:val="003F0E0B"/>
    <w:rsid w:val="003F1C60"/>
    <w:rsid w:val="003F3279"/>
    <w:rsid w:val="003F5657"/>
    <w:rsid w:val="003F59D4"/>
    <w:rsid w:val="003F5B2B"/>
    <w:rsid w:val="003F60D0"/>
    <w:rsid w:val="003F6C99"/>
    <w:rsid w:val="00400C9A"/>
    <w:rsid w:val="00400DD5"/>
    <w:rsid w:val="00400DFD"/>
    <w:rsid w:val="0040137A"/>
    <w:rsid w:val="00401CAD"/>
    <w:rsid w:val="0040248B"/>
    <w:rsid w:val="00403820"/>
    <w:rsid w:val="004043A7"/>
    <w:rsid w:val="00404D8C"/>
    <w:rsid w:val="004054F9"/>
    <w:rsid w:val="00407149"/>
    <w:rsid w:val="0040789B"/>
    <w:rsid w:val="00407C53"/>
    <w:rsid w:val="00411F6D"/>
    <w:rsid w:val="0041219D"/>
    <w:rsid w:val="00412F4F"/>
    <w:rsid w:val="00413A4E"/>
    <w:rsid w:val="004144B9"/>
    <w:rsid w:val="0041530E"/>
    <w:rsid w:val="00416099"/>
    <w:rsid w:val="004172AC"/>
    <w:rsid w:val="00417454"/>
    <w:rsid w:val="0042011D"/>
    <w:rsid w:val="004229C9"/>
    <w:rsid w:val="00423E7C"/>
    <w:rsid w:val="00424BDB"/>
    <w:rsid w:val="00425149"/>
    <w:rsid w:val="004256CD"/>
    <w:rsid w:val="00425D7B"/>
    <w:rsid w:val="004263A6"/>
    <w:rsid w:val="00426C0D"/>
    <w:rsid w:val="004317B7"/>
    <w:rsid w:val="0043215F"/>
    <w:rsid w:val="00432693"/>
    <w:rsid w:val="00434305"/>
    <w:rsid w:val="00435A57"/>
    <w:rsid w:val="00436318"/>
    <w:rsid w:val="004375CA"/>
    <w:rsid w:val="0044333B"/>
    <w:rsid w:val="00443C1B"/>
    <w:rsid w:val="00444052"/>
    <w:rsid w:val="00444087"/>
    <w:rsid w:val="00444C3E"/>
    <w:rsid w:val="00444C6A"/>
    <w:rsid w:val="00446493"/>
    <w:rsid w:val="004472A5"/>
    <w:rsid w:val="00447A71"/>
    <w:rsid w:val="00447F21"/>
    <w:rsid w:val="004513EC"/>
    <w:rsid w:val="0045231B"/>
    <w:rsid w:val="00455E8E"/>
    <w:rsid w:val="00456A12"/>
    <w:rsid w:val="00456EA7"/>
    <w:rsid w:val="004576D6"/>
    <w:rsid w:val="00457D52"/>
    <w:rsid w:val="00462527"/>
    <w:rsid w:val="004632DE"/>
    <w:rsid w:val="00463DA3"/>
    <w:rsid w:val="004643FF"/>
    <w:rsid w:val="004658B8"/>
    <w:rsid w:val="00465D9A"/>
    <w:rsid w:val="00466D3A"/>
    <w:rsid w:val="0046723F"/>
    <w:rsid w:val="00467BCA"/>
    <w:rsid w:val="00467D42"/>
    <w:rsid w:val="00467E57"/>
    <w:rsid w:val="00471432"/>
    <w:rsid w:val="00472DC4"/>
    <w:rsid w:val="004745B0"/>
    <w:rsid w:val="0047558A"/>
    <w:rsid w:val="0047593D"/>
    <w:rsid w:val="00475A97"/>
    <w:rsid w:val="004760C5"/>
    <w:rsid w:val="00477612"/>
    <w:rsid w:val="00477994"/>
    <w:rsid w:val="004805F3"/>
    <w:rsid w:val="00480D6D"/>
    <w:rsid w:val="0048128B"/>
    <w:rsid w:val="00481935"/>
    <w:rsid w:val="0048560F"/>
    <w:rsid w:val="0048634D"/>
    <w:rsid w:val="0049144F"/>
    <w:rsid w:val="00493059"/>
    <w:rsid w:val="00493648"/>
    <w:rsid w:val="00494906"/>
    <w:rsid w:val="004955F4"/>
    <w:rsid w:val="004968D2"/>
    <w:rsid w:val="004A1948"/>
    <w:rsid w:val="004A5027"/>
    <w:rsid w:val="004A515B"/>
    <w:rsid w:val="004A5222"/>
    <w:rsid w:val="004A5E70"/>
    <w:rsid w:val="004A7430"/>
    <w:rsid w:val="004B24EF"/>
    <w:rsid w:val="004B3149"/>
    <w:rsid w:val="004B35FE"/>
    <w:rsid w:val="004B4257"/>
    <w:rsid w:val="004B495B"/>
    <w:rsid w:val="004B6A7D"/>
    <w:rsid w:val="004B73F9"/>
    <w:rsid w:val="004C24D2"/>
    <w:rsid w:val="004C3707"/>
    <w:rsid w:val="004C4E4E"/>
    <w:rsid w:val="004C61D0"/>
    <w:rsid w:val="004C672D"/>
    <w:rsid w:val="004C7C64"/>
    <w:rsid w:val="004D1517"/>
    <w:rsid w:val="004D22DB"/>
    <w:rsid w:val="004D5335"/>
    <w:rsid w:val="004D72D6"/>
    <w:rsid w:val="004D7AEE"/>
    <w:rsid w:val="004E13E1"/>
    <w:rsid w:val="004E1916"/>
    <w:rsid w:val="004E2744"/>
    <w:rsid w:val="004E6AE1"/>
    <w:rsid w:val="004E6FFB"/>
    <w:rsid w:val="004F33F9"/>
    <w:rsid w:val="004F6C5D"/>
    <w:rsid w:val="004F6CB6"/>
    <w:rsid w:val="004F6EE7"/>
    <w:rsid w:val="004F7A6E"/>
    <w:rsid w:val="00504D70"/>
    <w:rsid w:val="005051AB"/>
    <w:rsid w:val="0050677B"/>
    <w:rsid w:val="005078C2"/>
    <w:rsid w:val="00507D43"/>
    <w:rsid w:val="00510D16"/>
    <w:rsid w:val="005134F8"/>
    <w:rsid w:val="0051502C"/>
    <w:rsid w:val="00517040"/>
    <w:rsid w:val="0051728F"/>
    <w:rsid w:val="005177EA"/>
    <w:rsid w:val="00517C4B"/>
    <w:rsid w:val="00517CB3"/>
    <w:rsid w:val="005214B3"/>
    <w:rsid w:val="0052385C"/>
    <w:rsid w:val="0052533A"/>
    <w:rsid w:val="0052633D"/>
    <w:rsid w:val="00526506"/>
    <w:rsid w:val="005270D3"/>
    <w:rsid w:val="00530319"/>
    <w:rsid w:val="005310DA"/>
    <w:rsid w:val="00531AEF"/>
    <w:rsid w:val="00536A99"/>
    <w:rsid w:val="005402ED"/>
    <w:rsid w:val="00540C2C"/>
    <w:rsid w:val="00542428"/>
    <w:rsid w:val="00544051"/>
    <w:rsid w:val="00544AF4"/>
    <w:rsid w:val="005460D8"/>
    <w:rsid w:val="00546833"/>
    <w:rsid w:val="00551085"/>
    <w:rsid w:val="0055184C"/>
    <w:rsid w:val="00551CC7"/>
    <w:rsid w:val="0055270E"/>
    <w:rsid w:val="0055349B"/>
    <w:rsid w:val="00555F78"/>
    <w:rsid w:val="00557A2B"/>
    <w:rsid w:val="00560EDC"/>
    <w:rsid w:val="00561196"/>
    <w:rsid w:val="00565257"/>
    <w:rsid w:val="00565724"/>
    <w:rsid w:val="0056648C"/>
    <w:rsid w:val="00566E50"/>
    <w:rsid w:val="00566F88"/>
    <w:rsid w:val="005675B3"/>
    <w:rsid w:val="00570F02"/>
    <w:rsid w:val="005715BE"/>
    <w:rsid w:val="00571806"/>
    <w:rsid w:val="00572E56"/>
    <w:rsid w:val="00574D48"/>
    <w:rsid w:val="0057736D"/>
    <w:rsid w:val="0058120E"/>
    <w:rsid w:val="00581AFF"/>
    <w:rsid w:val="0058382C"/>
    <w:rsid w:val="005838FB"/>
    <w:rsid w:val="00583AA7"/>
    <w:rsid w:val="0058457E"/>
    <w:rsid w:val="00584801"/>
    <w:rsid w:val="00585353"/>
    <w:rsid w:val="00585BCA"/>
    <w:rsid w:val="0058690A"/>
    <w:rsid w:val="0059267A"/>
    <w:rsid w:val="00596F0F"/>
    <w:rsid w:val="005A12E4"/>
    <w:rsid w:val="005A18E2"/>
    <w:rsid w:val="005A2D6A"/>
    <w:rsid w:val="005A5B2E"/>
    <w:rsid w:val="005A63B3"/>
    <w:rsid w:val="005B1927"/>
    <w:rsid w:val="005B2B84"/>
    <w:rsid w:val="005B6391"/>
    <w:rsid w:val="005C05F8"/>
    <w:rsid w:val="005C2959"/>
    <w:rsid w:val="005C7A97"/>
    <w:rsid w:val="005D1ECC"/>
    <w:rsid w:val="005D211B"/>
    <w:rsid w:val="005D32C1"/>
    <w:rsid w:val="005D378E"/>
    <w:rsid w:val="005D4DEB"/>
    <w:rsid w:val="005E07DF"/>
    <w:rsid w:val="005E2AF0"/>
    <w:rsid w:val="005E4981"/>
    <w:rsid w:val="005E5530"/>
    <w:rsid w:val="005E65E6"/>
    <w:rsid w:val="005E7913"/>
    <w:rsid w:val="005F0E3A"/>
    <w:rsid w:val="005F1883"/>
    <w:rsid w:val="005F18B9"/>
    <w:rsid w:val="005F3300"/>
    <w:rsid w:val="005F41EB"/>
    <w:rsid w:val="005F4DE3"/>
    <w:rsid w:val="005F784D"/>
    <w:rsid w:val="005F7FAB"/>
    <w:rsid w:val="006009A1"/>
    <w:rsid w:val="0060230D"/>
    <w:rsid w:val="00602C1D"/>
    <w:rsid w:val="00604CC2"/>
    <w:rsid w:val="00605A0C"/>
    <w:rsid w:val="00605FC1"/>
    <w:rsid w:val="00607F0A"/>
    <w:rsid w:val="00610174"/>
    <w:rsid w:val="0061025B"/>
    <w:rsid w:val="00610B80"/>
    <w:rsid w:val="00611344"/>
    <w:rsid w:val="00611A98"/>
    <w:rsid w:val="006130B1"/>
    <w:rsid w:val="006131F7"/>
    <w:rsid w:val="00614F2E"/>
    <w:rsid w:val="00615776"/>
    <w:rsid w:val="00615B6E"/>
    <w:rsid w:val="00615FF0"/>
    <w:rsid w:val="0061794B"/>
    <w:rsid w:val="00617AC5"/>
    <w:rsid w:val="006206AA"/>
    <w:rsid w:val="00631977"/>
    <w:rsid w:val="00631E81"/>
    <w:rsid w:val="00633525"/>
    <w:rsid w:val="006337F5"/>
    <w:rsid w:val="00636090"/>
    <w:rsid w:val="00636AAB"/>
    <w:rsid w:val="00636F3D"/>
    <w:rsid w:val="00640B77"/>
    <w:rsid w:val="00641080"/>
    <w:rsid w:val="00641229"/>
    <w:rsid w:val="00645B1D"/>
    <w:rsid w:val="00645D6C"/>
    <w:rsid w:val="00646A4F"/>
    <w:rsid w:val="00650D05"/>
    <w:rsid w:val="00650FE7"/>
    <w:rsid w:val="006555DD"/>
    <w:rsid w:val="00656079"/>
    <w:rsid w:val="0065681F"/>
    <w:rsid w:val="0066284E"/>
    <w:rsid w:val="006636C9"/>
    <w:rsid w:val="00663825"/>
    <w:rsid w:val="006659A3"/>
    <w:rsid w:val="00665AFA"/>
    <w:rsid w:val="00665D43"/>
    <w:rsid w:val="00666A29"/>
    <w:rsid w:val="006701A0"/>
    <w:rsid w:val="00671E6C"/>
    <w:rsid w:val="00672856"/>
    <w:rsid w:val="00672AD4"/>
    <w:rsid w:val="0067329E"/>
    <w:rsid w:val="00673CEF"/>
    <w:rsid w:val="00673EDC"/>
    <w:rsid w:val="006753F0"/>
    <w:rsid w:val="006756AD"/>
    <w:rsid w:val="006768A5"/>
    <w:rsid w:val="006808B8"/>
    <w:rsid w:val="00681030"/>
    <w:rsid w:val="006825A5"/>
    <w:rsid w:val="006833E7"/>
    <w:rsid w:val="006836C3"/>
    <w:rsid w:val="00684204"/>
    <w:rsid w:val="00685EC3"/>
    <w:rsid w:val="0068605C"/>
    <w:rsid w:val="006909A8"/>
    <w:rsid w:val="00690F8A"/>
    <w:rsid w:val="00691212"/>
    <w:rsid w:val="00691355"/>
    <w:rsid w:val="00691B22"/>
    <w:rsid w:val="00691EF3"/>
    <w:rsid w:val="006926B6"/>
    <w:rsid w:val="006939CD"/>
    <w:rsid w:val="00693CF3"/>
    <w:rsid w:val="006949BC"/>
    <w:rsid w:val="00694FD5"/>
    <w:rsid w:val="00696AB5"/>
    <w:rsid w:val="00697183"/>
    <w:rsid w:val="006A0E18"/>
    <w:rsid w:val="006A11EF"/>
    <w:rsid w:val="006A1C46"/>
    <w:rsid w:val="006A295C"/>
    <w:rsid w:val="006A2FFE"/>
    <w:rsid w:val="006A32CA"/>
    <w:rsid w:val="006A5BEA"/>
    <w:rsid w:val="006A6475"/>
    <w:rsid w:val="006A78AB"/>
    <w:rsid w:val="006A7DE0"/>
    <w:rsid w:val="006B028E"/>
    <w:rsid w:val="006B0D81"/>
    <w:rsid w:val="006B130F"/>
    <w:rsid w:val="006B143A"/>
    <w:rsid w:val="006B4D4A"/>
    <w:rsid w:val="006B5206"/>
    <w:rsid w:val="006C0A4B"/>
    <w:rsid w:val="006C11AB"/>
    <w:rsid w:val="006C1D88"/>
    <w:rsid w:val="006C2104"/>
    <w:rsid w:val="006C2DB3"/>
    <w:rsid w:val="006C3B3C"/>
    <w:rsid w:val="006C4027"/>
    <w:rsid w:val="006C4D17"/>
    <w:rsid w:val="006C53AE"/>
    <w:rsid w:val="006C6D25"/>
    <w:rsid w:val="006D0292"/>
    <w:rsid w:val="006D31FC"/>
    <w:rsid w:val="006D3291"/>
    <w:rsid w:val="006D64BA"/>
    <w:rsid w:val="006D6565"/>
    <w:rsid w:val="006D6797"/>
    <w:rsid w:val="006D6D39"/>
    <w:rsid w:val="006D73BC"/>
    <w:rsid w:val="006E014B"/>
    <w:rsid w:val="006E06BF"/>
    <w:rsid w:val="006E0B8F"/>
    <w:rsid w:val="006E0DAB"/>
    <w:rsid w:val="006E100B"/>
    <w:rsid w:val="006E11B4"/>
    <w:rsid w:val="006E1700"/>
    <w:rsid w:val="006E2594"/>
    <w:rsid w:val="006E35CD"/>
    <w:rsid w:val="006E3E0A"/>
    <w:rsid w:val="006E4614"/>
    <w:rsid w:val="006E499D"/>
    <w:rsid w:val="006E4CD1"/>
    <w:rsid w:val="006E5F12"/>
    <w:rsid w:val="006E6416"/>
    <w:rsid w:val="006E7566"/>
    <w:rsid w:val="006F0128"/>
    <w:rsid w:val="006F1C38"/>
    <w:rsid w:val="006F29C1"/>
    <w:rsid w:val="006F2BA8"/>
    <w:rsid w:val="006F40B5"/>
    <w:rsid w:val="006F4F13"/>
    <w:rsid w:val="006F74A6"/>
    <w:rsid w:val="00700586"/>
    <w:rsid w:val="00700AAA"/>
    <w:rsid w:val="00700BDC"/>
    <w:rsid w:val="00700F0F"/>
    <w:rsid w:val="00701D22"/>
    <w:rsid w:val="0070236F"/>
    <w:rsid w:val="0070492E"/>
    <w:rsid w:val="00706BC3"/>
    <w:rsid w:val="007105FC"/>
    <w:rsid w:val="00710E80"/>
    <w:rsid w:val="0071150A"/>
    <w:rsid w:val="0071271B"/>
    <w:rsid w:val="00712E03"/>
    <w:rsid w:val="0071358B"/>
    <w:rsid w:val="0071436F"/>
    <w:rsid w:val="007156B8"/>
    <w:rsid w:val="00716484"/>
    <w:rsid w:val="00720100"/>
    <w:rsid w:val="007210B5"/>
    <w:rsid w:val="00722EDE"/>
    <w:rsid w:val="00725136"/>
    <w:rsid w:val="0072590A"/>
    <w:rsid w:val="00726004"/>
    <w:rsid w:val="00727106"/>
    <w:rsid w:val="00730C17"/>
    <w:rsid w:val="0073313C"/>
    <w:rsid w:val="00733349"/>
    <w:rsid w:val="007334FB"/>
    <w:rsid w:val="007354E7"/>
    <w:rsid w:val="007411AA"/>
    <w:rsid w:val="00741D9E"/>
    <w:rsid w:val="00742083"/>
    <w:rsid w:val="007435F6"/>
    <w:rsid w:val="007447FD"/>
    <w:rsid w:val="00745D41"/>
    <w:rsid w:val="00746C4A"/>
    <w:rsid w:val="00746D63"/>
    <w:rsid w:val="00751325"/>
    <w:rsid w:val="00751E84"/>
    <w:rsid w:val="00755022"/>
    <w:rsid w:val="00755C23"/>
    <w:rsid w:val="00755D2C"/>
    <w:rsid w:val="00756BF3"/>
    <w:rsid w:val="0075782D"/>
    <w:rsid w:val="00757CED"/>
    <w:rsid w:val="0076191D"/>
    <w:rsid w:val="00761C3D"/>
    <w:rsid w:val="00761C41"/>
    <w:rsid w:val="007650B8"/>
    <w:rsid w:val="0076514F"/>
    <w:rsid w:val="00765CD3"/>
    <w:rsid w:val="00766344"/>
    <w:rsid w:val="00766648"/>
    <w:rsid w:val="0076762A"/>
    <w:rsid w:val="00767E7A"/>
    <w:rsid w:val="007702CB"/>
    <w:rsid w:val="007759B4"/>
    <w:rsid w:val="0077652D"/>
    <w:rsid w:val="0077696E"/>
    <w:rsid w:val="00776A06"/>
    <w:rsid w:val="00781106"/>
    <w:rsid w:val="00781A88"/>
    <w:rsid w:val="00782350"/>
    <w:rsid w:val="007829C7"/>
    <w:rsid w:val="00782E19"/>
    <w:rsid w:val="007860C8"/>
    <w:rsid w:val="007905B3"/>
    <w:rsid w:val="00790633"/>
    <w:rsid w:val="00790C77"/>
    <w:rsid w:val="00790E1F"/>
    <w:rsid w:val="00791454"/>
    <w:rsid w:val="00791947"/>
    <w:rsid w:val="00791EC3"/>
    <w:rsid w:val="00793635"/>
    <w:rsid w:val="00793BD7"/>
    <w:rsid w:val="00794140"/>
    <w:rsid w:val="00794AAD"/>
    <w:rsid w:val="007962F6"/>
    <w:rsid w:val="007A0ECD"/>
    <w:rsid w:val="007A38D6"/>
    <w:rsid w:val="007A44D8"/>
    <w:rsid w:val="007A5DD5"/>
    <w:rsid w:val="007A6C15"/>
    <w:rsid w:val="007A6F69"/>
    <w:rsid w:val="007B18ED"/>
    <w:rsid w:val="007B3517"/>
    <w:rsid w:val="007B42B2"/>
    <w:rsid w:val="007B42C6"/>
    <w:rsid w:val="007B4ACE"/>
    <w:rsid w:val="007B52F2"/>
    <w:rsid w:val="007B59EE"/>
    <w:rsid w:val="007C0009"/>
    <w:rsid w:val="007C3B30"/>
    <w:rsid w:val="007C593C"/>
    <w:rsid w:val="007C72ED"/>
    <w:rsid w:val="007C7D34"/>
    <w:rsid w:val="007D0E5F"/>
    <w:rsid w:val="007D0FDD"/>
    <w:rsid w:val="007D1C18"/>
    <w:rsid w:val="007D4124"/>
    <w:rsid w:val="007D5144"/>
    <w:rsid w:val="007D5BB9"/>
    <w:rsid w:val="007D71DB"/>
    <w:rsid w:val="007D721E"/>
    <w:rsid w:val="007E0BFC"/>
    <w:rsid w:val="007E195F"/>
    <w:rsid w:val="007E39A5"/>
    <w:rsid w:val="007E403A"/>
    <w:rsid w:val="007E446E"/>
    <w:rsid w:val="007E56ED"/>
    <w:rsid w:val="007E60D1"/>
    <w:rsid w:val="007E69E2"/>
    <w:rsid w:val="007F12CE"/>
    <w:rsid w:val="007F160D"/>
    <w:rsid w:val="007F1E0D"/>
    <w:rsid w:val="007F2113"/>
    <w:rsid w:val="007F2361"/>
    <w:rsid w:val="007F34D5"/>
    <w:rsid w:val="007F376F"/>
    <w:rsid w:val="007F7DEB"/>
    <w:rsid w:val="00800C04"/>
    <w:rsid w:val="00800F23"/>
    <w:rsid w:val="008012D4"/>
    <w:rsid w:val="008012DF"/>
    <w:rsid w:val="00801DAD"/>
    <w:rsid w:val="00801F9C"/>
    <w:rsid w:val="008020FC"/>
    <w:rsid w:val="00802A20"/>
    <w:rsid w:val="00803306"/>
    <w:rsid w:val="00804302"/>
    <w:rsid w:val="00805C96"/>
    <w:rsid w:val="00805CE7"/>
    <w:rsid w:val="00805E6D"/>
    <w:rsid w:val="008067E3"/>
    <w:rsid w:val="008122A8"/>
    <w:rsid w:val="00812B4B"/>
    <w:rsid w:val="00814E0D"/>
    <w:rsid w:val="00815197"/>
    <w:rsid w:val="008163D4"/>
    <w:rsid w:val="0081748B"/>
    <w:rsid w:val="0082285E"/>
    <w:rsid w:val="008228F4"/>
    <w:rsid w:val="0082291B"/>
    <w:rsid w:val="008230FA"/>
    <w:rsid w:val="00823840"/>
    <w:rsid w:val="00825E72"/>
    <w:rsid w:val="00827DBA"/>
    <w:rsid w:val="008301B5"/>
    <w:rsid w:val="00830BB8"/>
    <w:rsid w:val="0083513D"/>
    <w:rsid w:val="0083594C"/>
    <w:rsid w:val="00836F0A"/>
    <w:rsid w:val="00841136"/>
    <w:rsid w:val="008415D3"/>
    <w:rsid w:val="00841D3C"/>
    <w:rsid w:val="00842444"/>
    <w:rsid w:val="00842584"/>
    <w:rsid w:val="0084264E"/>
    <w:rsid w:val="00842AE6"/>
    <w:rsid w:val="00842F84"/>
    <w:rsid w:val="00842FE5"/>
    <w:rsid w:val="0084301C"/>
    <w:rsid w:val="00844BFC"/>
    <w:rsid w:val="0084509A"/>
    <w:rsid w:val="008458D6"/>
    <w:rsid w:val="00851F79"/>
    <w:rsid w:val="00852430"/>
    <w:rsid w:val="008533CD"/>
    <w:rsid w:val="00854BE7"/>
    <w:rsid w:val="0085756E"/>
    <w:rsid w:val="00857943"/>
    <w:rsid w:val="00860B36"/>
    <w:rsid w:val="00862802"/>
    <w:rsid w:val="0086357C"/>
    <w:rsid w:val="0086501B"/>
    <w:rsid w:val="008664DC"/>
    <w:rsid w:val="008665EA"/>
    <w:rsid w:val="008704AB"/>
    <w:rsid w:val="00870584"/>
    <w:rsid w:val="00871397"/>
    <w:rsid w:val="00876B31"/>
    <w:rsid w:val="00881819"/>
    <w:rsid w:val="008825D0"/>
    <w:rsid w:val="00883F8E"/>
    <w:rsid w:val="00886A08"/>
    <w:rsid w:val="00886FCE"/>
    <w:rsid w:val="008910C0"/>
    <w:rsid w:val="008913DD"/>
    <w:rsid w:val="008A03F1"/>
    <w:rsid w:val="008A0E2C"/>
    <w:rsid w:val="008A1429"/>
    <w:rsid w:val="008A2172"/>
    <w:rsid w:val="008A22BE"/>
    <w:rsid w:val="008A2ACB"/>
    <w:rsid w:val="008A3915"/>
    <w:rsid w:val="008A3979"/>
    <w:rsid w:val="008A4D32"/>
    <w:rsid w:val="008A5B86"/>
    <w:rsid w:val="008A5D77"/>
    <w:rsid w:val="008A7242"/>
    <w:rsid w:val="008A7698"/>
    <w:rsid w:val="008B1DD6"/>
    <w:rsid w:val="008B2B00"/>
    <w:rsid w:val="008B32CD"/>
    <w:rsid w:val="008B3403"/>
    <w:rsid w:val="008B3E97"/>
    <w:rsid w:val="008B4C02"/>
    <w:rsid w:val="008B5A2B"/>
    <w:rsid w:val="008B5F20"/>
    <w:rsid w:val="008B652E"/>
    <w:rsid w:val="008B6709"/>
    <w:rsid w:val="008B67BE"/>
    <w:rsid w:val="008B6E7F"/>
    <w:rsid w:val="008C00AB"/>
    <w:rsid w:val="008C05B2"/>
    <w:rsid w:val="008C0A25"/>
    <w:rsid w:val="008C1EE1"/>
    <w:rsid w:val="008C2239"/>
    <w:rsid w:val="008C3584"/>
    <w:rsid w:val="008C4C10"/>
    <w:rsid w:val="008C6CB5"/>
    <w:rsid w:val="008C78B9"/>
    <w:rsid w:val="008C7FBA"/>
    <w:rsid w:val="008D0A0E"/>
    <w:rsid w:val="008D0B88"/>
    <w:rsid w:val="008D3845"/>
    <w:rsid w:val="008D580E"/>
    <w:rsid w:val="008D5C91"/>
    <w:rsid w:val="008D5D37"/>
    <w:rsid w:val="008E0C1B"/>
    <w:rsid w:val="008E0CD5"/>
    <w:rsid w:val="008E0EB6"/>
    <w:rsid w:val="008E1C64"/>
    <w:rsid w:val="008E1FE3"/>
    <w:rsid w:val="008E41DE"/>
    <w:rsid w:val="008E4792"/>
    <w:rsid w:val="008E4847"/>
    <w:rsid w:val="008E5281"/>
    <w:rsid w:val="008E5625"/>
    <w:rsid w:val="008E6396"/>
    <w:rsid w:val="008E74A9"/>
    <w:rsid w:val="008F0CC5"/>
    <w:rsid w:val="008F14F3"/>
    <w:rsid w:val="008F2A3F"/>
    <w:rsid w:val="008F3352"/>
    <w:rsid w:val="008F6615"/>
    <w:rsid w:val="008F6F0D"/>
    <w:rsid w:val="008F7142"/>
    <w:rsid w:val="008F73F0"/>
    <w:rsid w:val="008F786F"/>
    <w:rsid w:val="00900217"/>
    <w:rsid w:val="009018A6"/>
    <w:rsid w:val="00901AF5"/>
    <w:rsid w:val="00905721"/>
    <w:rsid w:val="00905CBA"/>
    <w:rsid w:val="00905D9C"/>
    <w:rsid w:val="00910BC6"/>
    <w:rsid w:val="0091143E"/>
    <w:rsid w:val="00911CC8"/>
    <w:rsid w:val="00912205"/>
    <w:rsid w:val="00912E07"/>
    <w:rsid w:val="00912FAD"/>
    <w:rsid w:val="00913AD7"/>
    <w:rsid w:val="00913BEB"/>
    <w:rsid w:val="00914B78"/>
    <w:rsid w:val="00915F45"/>
    <w:rsid w:val="00916A4E"/>
    <w:rsid w:val="00916D78"/>
    <w:rsid w:val="00916E30"/>
    <w:rsid w:val="00917103"/>
    <w:rsid w:val="0091714B"/>
    <w:rsid w:val="009213CA"/>
    <w:rsid w:val="00924ACC"/>
    <w:rsid w:val="00925A85"/>
    <w:rsid w:val="0092678E"/>
    <w:rsid w:val="00926CBA"/>
    <w:rsid w:val="009330D8"/>
    <w:rsid w:val="00933B6F"/>
    <w:rsid w:val="00934714"/>
    <w:rsid w:val="00935D71"/>
    <w:rsid w:val="00937980"/>
    <w:rsid w:val="00937DBB"/>
    <w:rsid w:val="00940418"/>
    <w:rsid w:val="009429BD"/>
    <w:rsid w:val="00943900"/>
    <w:rsid w:val="00944729"/>
    <w:rsid w:val="00945352"/>
    <w:rsid w:val="00945A66"/>
    <w:rsid w:val="009472D8"/>
    <w:rsid w:val="0095119D"/>
    <w:rsid w:val="00952622"/>
    <w:rsid w:val="00954FA4"/>
    <w:rsid w:val="009575CB"/>
    <w:rsid w:val="009600BA"/>
    <w:rsid w:val="0096098B"/>
    <w:rsid w:val="00961B58"/>
    <w:rsid w:val="00964C2E"/>
    <w:rsid w:val="00965030"/>
    <w:rsid w:val="009655FF"/>
    <w:rsid w:val="009662CB"/>
    <w:rsid w:val="009667BF"/>
    <w:rsid w:val="0097023B"/>
    <w:rsid w:val="00972888"/>
    <w:rsid w:val="009729AF"/>
    <w:rsid w:val="00972DF7"/>
    <w:rsid w:val="00972F6B"/>
    <w:rsid w:val="0097422D"/>
    <w:rsid w:val="00975B8F"/>
    <w:rsid w:val="00975D38"/>
    <w:rsid w:val="00976B36"/>
    <w:rsid w:val="0097741A"/>
    <w:rsid w:val="00985A9D"/>
    <w:rsid w:val="00992DD8"/>
    <w:rsid w:val="009936BB"/>
    <w:rsid w:val="00994760"/>
    <w:rsid w:val="00995647"/>
    <w:rsid w:val="0099656B"/>
    <w:rsid w:val="009A06D2"/>
    <w:rsid w:val="009A1F67"/>
    <w:rsid w:val="009A2667"/>
    <w:rsid w:val="009A27E6"/>
    <w:rsid w:val="009A327F"/>
    <w:rsid w:val="009A3FD7"/>
    <w:rsid w:val="009A7258"/>
    <w:rsid w:val="009A7C27"/>
    <w:rsid w:val="009B0116"/>
    <w:rsid w:val="009B0FCA"/>
    <w:rsid w:val="009B27D3"/>
    <w:rsid w:val="009B3308"/>
    <w:rsid w:val="009B394D"/>
    <w:rsid w:val="009B4117"/>
    <w:rsid w:val="009B4976"/>
    <w:rsid w:val="009B6BD0"/>
    <w:rsid w:val="009B7C3E"/>
    <w:rsid w:val="009B7DB3"/>
    <w:rsid w:val="009C058C"/>
    <w:rsid w:val="009C09B6"/>
    <w:rsid w:val="009C09BD"/>
    <w:rsid w:val="009C0FC8"/>
    <w:rsid w:val="009C1FB2"/>
    <w:rsid w:val="009C25D6"/>
    <w:rsid w:val="009C2BEE"/>
    <w:rsid w:val="009C39E6"/>
    <w:rsid w:val="009C5378"/>
    <w:rsid w:val="009D223E"/>
    <w:rsid w:val="009D24A7"/>
    <w:rsid w:val="009D262D"/>
    <w:rsid w:val="009D3255"/>
    <w:rsid w:val="009D4113"/>
    <w:rsid w:val="009D50FC"/>
    <w:rsid w:val="009D65B7"/>
    <w:rsid w:val="009D7300"/>
    <w:rsid w:val="009E0367"/>
    <w:rsid w:val="009E0A9C"/>
    <w:rsid w:val="009E0EBB"/>
    <w:rsid w:val="009E249C"/>
    <w:rsid w:val="009E460B"/>
    <w:rsid w:val="009E5D05"/>
    <w:rsid w:val="009E5F39"/>
    <w:rsid w:val="009E6B98"/>
    <w:rsid w:val="009E742D"/>
    <w:rsid w:val="009F00C7"/>
    <w:rsid w:val="009F01B5"/>
    <w:rsid w:val="009F06C8"/>
    <w:rsid w:val="009F2296"/>
    <w:rsid w:val="009F2BF6"/>
    <w:rsid w:val="009F3D96"/>
    <w:rsid w:val="009F43E4"/>
    <w:rsid w:val="009F534C"/>
    <w:rsid w:val="009F61D4"/>
    <w:rsid w:val="009F67DB"/>
    <w:rsid w:val="009F6871"/>
    <w:rsid w:val="009F6EBA"/>
    <w:rsid w:val="009F7745"/>
    <w:rsid w:val="00A00D05"/>
    <w:rsid w:val="00A011EF"/>
    <w:rsid w:val="00A016F9"/>
    <w:rsid w:val="00A02792"/>
    <w:rsid w:val="00A02B22"/>
    <w:rsid w:val="00A03849"/>
    <w:rsid w:val="00A03F1A"/>
    <w:rsid w:val="00A04C28"/>
    <w:rsid w:val="00A04C48"/>
    <w:rsid w:val="00A054AE"/>
    <w:rsid w:val="00A07EB9"/>
    <w:rsid w:val="00A10604"/>
    <w:rsid w:val="00A10B1C"/>
    <w:rsid w:val="00A1261A"/>
    <w:rsid w:val="00A130CF"/>
    <w:rsid w:val="00A140AD"/>
    <w:rsid w:val="00A143FC"/>
    <w:rsid w:val="00A155D3"/>
    <w:rsid w:val="00A20504"/>
    <w:rsid w:val="00A207DE"/>
    <w:rsid w:val="00A2089C"/>
    <w:rsid w:val="00A20AFE"/>
    <w:rsid w:val="00A22B7D"/>
    <w:rsid w:val="00A23D59"/>
    <w:rsid w:val="00A2595A"/>
    <w:rsid w:val="00A26DEF"/>
    <w:rsid w:val="00A27042"/>
    <w:rsid w:val="00A32006"/>
    <w:rsid w:val="00A32AA3"/>
    <w:rsid w:val="00A32B72"/>
    <w:rsid w:val="00A33131"/>
    <w:rsid w:val="00A3404D"/>
    <w:rsid w:val="00A37A3C"/>
    <w:rsid w:val="00A40356"/>
    <w:rsid w:val="00A41F41"/>
    <w:rsid w:val="00A432A4"/>
    <w:rsid w:val="00A43B7C"/>
    <w:rsid w:val="00A43ED1"/>
    <w:rsid w:val="00A46369"/>
    <w:rsid w:val="00A4652F"/>
    <w:rsid w:val="00A5118B"/>
    <w:rsid w:val="00A533BA"/>
    <w:rsid w:val="00A54178"/>
    <w:rsid w:val="00A54F98"/>
    <w:rsid w:val="00A55CF9"/>
    <w:rsid w:val="00A577C1"/>
    <w:rsid w:val="00A57CD8"/>
    <w:rsid w:val="00A61A55"/>
    <w:rsid w:val="00A61C63"/>
    <w:rsid w:val="00A62AB4"/>
    <w:rsid w:val="00A640F2"/>
    <w:rsid w:val="00A71937"/>
    <w:rsid w:val="00A72AE1"/>
    <w:rsid w:val="00A72DEA"/>
    <w:rsid w:val="00A73484"/>
    <w:rsid w:val="00A75BC4"/>
    <w:rsid w:val="00A75CB8"/>
    <w:rsid w:val="00A76195"/>
    <w:rsid w:val="00A80960"/>
    <w:rsid w:val="00A80EBB"/>
    <w:rsid w:val="00A8185B"/>
    <w:rsid w:val="00A82360"/>
    <w:rsid w:val="00A82827"/>
    <w:rsid w:val="00A82EC2"/>
    <w:rsid w:val="00A84CE0"/>
    <w:rsid w:val="00A866DE"/>
    <w:rsid w:val="00A86740"/>
    <w:rsid w:val="00A878CD"/>
    <w:rsid w:val="00A911E0"/>
    <w:rsid w:val="00A913C3"/>
    <w:rsid w:val="00A92629"/>
    <w:rsid w:val="00A929D9"/>
    <w:rsid w:val="00A955A4"/>
    <w:rsid w:val="00AA231D"/>
    <w:rsid w:val="00AA2761"/>
    <w:rsid w:val="00AA7D9D"/>
    <w:rsid w:val="00AB1A81"/>
    <w:rsid w:val="00AB1C02"/>
    <w:rsid w:val="00AB1DB9"/>
    <w:rsid w:val="00AB1E9B"/>
    <w:rsid w:val="00AB2AEB"/>
    <w:rsid w:val="00AB36CC"/>
    <w:rsid w:val="00AB405B"/>
    <w:rsid w:val="00AB457B"/>
    <w:rsid w:val="00AB69AD"/>
    <w:rsid w:val="00AB6D58"/>
    <w:rsid w:val="00AC0671"/>
    <w:rsid w:val="00AC5866"/>
    <w:rsid w:val="00AC58B8"/>
    <w:rsid w:val="00AC5E4D"/>
    <w:rsid w:val="00AC7B00"/>
    <w:rsid w:val="00AD1EB1"/>
    <w:rsid w:val="00AD230D"/>
    <w:rsid w:val="00AD281C"/>
    <w:rsid w:val="00AD33E9"/>
    <w:rsid w:val="00AD4378"/>
    <w:rsid w:val="00AD450F"/>
    <w:rsid w:val="00AD556C"/>
    <w:rsid w:val="00AD57F3"/>
    <w:rsid w:val="00AD6D0D"/>
    <w:rsid w:val="00AE33AE"/>
    <w:rsid w:val="00AE40EB"/>
    <w:rsid w:val="00AE5B1F"/>
    <w:rsid w:val="00AE5CC2"/>
    <w:rsid w:val="00AE5E44"/>
    <w:rsid w:val="00AE6C31"/>
    <w:rsid w:val="00AE79A7"/>
    <w:rsid w:val="00AF0537"/>
    <w:rsid w:val="00AF05E7"/>
    <w:rsid w:val="00AF1121"/>
    <w:rsid w:val="00AF48A1"/>
    <w:rsid w:val="00B01D0B"/>
    <w:rsid w:val="00B0439D"/>
    <w:rsid w:val="00B048E4"/>
    <w:rsid w:val="00B05E30"/>
    <w:rsid w:val="00B06A69"/>
    <w:rsid w:val="00B071E9"/>
    <w:rsid w:val="00B11E53"/>
    <w:rsid w:val="00B1235C"/>
    <w:rsid w:val="00B12450"/>
    <w:rsid w:val="00B13B3B"/>
    <w:rsid w:val="00B1716C"/>
    <w:rsid w:val="00B21480"/>
    <w:rsid w:val="00B21795"/>
    <w:rsid w:val="00B21F52"/>
    <w:rsid w:val="00B21F56"/>
    <w:rsid w:val="00B23C6C"/>
    <w:rsid w:val="00B2496C"/>
    <w:rsid w:val="00B256CE"/>
    <w:rsid w:val="00B26178"/>
    <w:rsid w:val="00B26B8D"/>
    <w:rsid w:val="00B26ED9"/>
    <w:rsid w:val="00B3064E"/>
    <w:rsid w:val="00B30B16"/>
    <w:rsid w:val="00B31899"/>
    <w:rsid w:val="00B33151"/>
    <w:rsid w:val="00B34520"/>
    <w:rsid w:val="00B35180"/>
    <w:rsid w:val="00B3568C"/>
    <w:rsid w:val="00B40249"/>
    <w:rsid w:val="00B4195F"/>
    <w:rsid w:val="00B42E91"/>
    <w:rsid w:val="00B431CE"/>
    <w:rsid w:val="00B43C38"/>
    <w:rsid w:val="00B45DC7"/>
    <w:rsid w:val="00B46A5A"/>
    <w:rsid w:val="00B470B8"/>
    <w:rsid w:val="00B47891"/>
    <w:rsid w:val="00B50FD3"/>
    <w:rsid w:val="00B5128D"/>
    <w:rsid w:val="00B54509"/>
    <w:rsid w:val="00B54D6D"/>
    <w:rsid w:val="00B54DE7"/>
    <w:rsid w:val="00B54EFE"/>
    <w:rsid w:val="00B5515E"/>
    <w:rsid w:val="00B55BB7"/>
    <w:rsid w:val="00B57403"/>
    <w:rsid w:val="00B57E6B"/>
    <w:rsid w:val="00B6094B"/>
    <w:rsid w:val="00B619BF"/>
    <w:rsid w:val="00B624D8"/>
    <w:rsid w:val="00B62E08"/>
    <w:rsid w:val="00B641A2"/>
    <w:rsid w:val="00B64F20"/>
    <w:rsid w:val="00B6754B"/>
    <w:rsid w:val="00B679B8"/>
    <w:rsid w:val="00B7006B"/>
    <w:rsid w:val="00B709C5"/>
    <w:rsid w:val="00B7112A"/>
    <w:rsid w:val="00B72CCE"/>
    <w:rsid w:val="00B731B4"/>
    <w:rsid w:val="00B734DE"/>
    <w:rsid w:val="00B73DEB"/>
    <w:rsid w:val="00B740CF"/>
    <w:rsid w:val="00B7459B"/>
    <w:rsid w:val="00B75DAE"/>
    <w:rsid w:val="00B77D56"/>
    <w:rsid w:val="00B803ED"/>
    <w:rsid w:val="00B80AA2"/>
    <w:rsid w:val="00B810F9"/>
    <w:rsid w:val="00B82E35"/>
    <w:rsid w:val="00B837FA"/>
    <w:rsid w:val="00B87C4A"/>
    <w:rsid w:val="00B91316"/>
    <w:rsid w:val="00B91407"/>
    <w:rsid w:val="00B92400"/>
    <w:rsid w:val="00B9242C"/>
    <w:rsid w:val="00B93B29"/>
    <w:rsid w:val="00B94A15"/>
    <w:rsid w:val="00B94D89"/>
    <w:rsid w:val="00B95B64"/>
    <w:rsid w:val="00B96C0E"/>
    <w:rsid w:val="00B97761"/>
    <w:rsid w:val="00B97769"/>
    <w:rsid w:val="00B97770"/>
    <w:rsid w:val="00BA1304"/>
    <w:rsid w:val="00BA1A9B"/>
    <w:rsid w:val="00BA1D19"/>
    <w:rsid w:val="00BA1E55"/>
    <w:rsid w:val="00BA410F"/>
    <w:rsid w:val="00BA527E"/>
    <w:rsid w:val="00BB0A85"/>
    <w:rsid w:val="00BB7C30"/>
    <w:rsid w:val="00BC117D"/>
    <w:rsid w:val="00BC185D"/>
    <w:rsid w:val="00BC306D"/>
    <w:rsid w:val="00BC67C6"/>
    <w:rsid w:val="00BC6BF6"/>
    <w:rsid w:val="00BD0FC6"/>
    <w:rsid w:val="00BD3A8F"/>
    <w:rsid w:val="00BD3CA9"/>
    <w:rsid w:val="00BD3CB6"/>
    <w:rsid w:val="00BD5388"/>
    <w:rsid w:val="00BD597C"/>
    <w:rsid w:val="00BD5A07"/>
    <w:rsid w:val="00BD641F"/>
    <w:rsid w:val="00BE22B8"/>
    <w:rsid w:val="00BE29F0"/>
    <w:rsid w:val="00BE54BA"/>
    <w:rsid w:val="00BE59F9"/>
    <w:rsid w:val="00BE5FC0"/>
    <w:rsid w:val="00BE76E0"/>
    <w:rsid w:val="00BF0416"/>
    <w:rsid w:val="00BF0908"/>
    <w:rsid w:val="00BF167C"/>
    <w:rsid w:val="00BF1713"/>
    <w:rsid w:val="00BF21A0"/>
    <w:rsid w:val="00BF3600"/>
    <w:rsid w:val="00BF5D7F"/>
    <w:rsid w:val="00BF6176"/>
    <w:rsid w:val="00C0099A"/>
    <w:rsid w:val="00C01A21"/>
    <w:rsid w:val="00C0265D"/>
    <w:rsid w:val="00C03603"/>
    <w:rsid w:val="00C03C70"/>
    <w:rsid w:val="00C0599C"/>
    <w:rsid w:val="00C06FE6"/>
    <w:rsid w:val="00C07B65"/>
    <w:rsid w:val="00C1094A"/>
    <w:rsid w:val="00C13B74"/>
    <w:rsid w:val="00C13DC3"/>
    <w:rsid w:val="00C13E2B"/>
    <w:rsid w:val="00C15045"/>
    <w:rsid w:val="00C153BF"/>
    <w:rsid w:val="00C163DE"/>
    <w:rsid w:val="00C17260"/>
    <w:rsid w:val="00C17388"/>
    <w:rsid w:val="00C17AC8"/>
    <w:rsid w:val="00C20D06"/>
    <w:rsid w:val="00C223B4"/>
    <w:rsid w:val="00C22849"/>
    <w:rsid w:val="00C22E69"/>
    <w:rsid w:val="00C241F0"/>
    <w:rsid w:val="00C2478C"/>
    <w:rsid w:val="00C277FB"/>
    <w:rsid w:val="00C27EDB"/>
    <w:rsid w:val="00C306CE"/>
    <w:rsid w:val="00C33374"/>
    <w:rsid w:val="00C33AEA"/>
    <w:rsid w:val="00C348EE"/>
    <w:rsid w:val="00C34C1A"/>
    <w:rsid w:val="00C35577"/>
    <w:rsid w:val="00C363DC"/>
    <w:rsid w:val="00C37767"/>
    <w:rsid w:val="00C378D1"/>
    <w:rsid w:val="00C37DC5"/>
    <w:rsid w:val="00C452D7"/>
    <w:rsid w:val="00C457AA"/>
    <w:rsid w:val="00C471BE"/>
    <w:rsid w:val="00C5020E"/>
    <w:rsid w:val="00C52D31"/>
    <w:rsid w:val="00C5495A"/>
    <w:rsid w:val="00C54EC2"/>
    <w:rsid w:val="00C56C88"/>
    <w:rsid w:val="00C57150"/>
    <w:rsid w:val="00C60731"/>
    <w:rsid w:val="00C62297"/>
    <w:rsid w:val="00C63C7D"/>
    <w:rsid w:val="00C6440D"/>
    <w:rsid w:val="00C655DF"/>
    <w:rsid w:val="00C667AA"/>
    <w:rsid w:val="00C676AE"/>
    <w:rsid w:val="00C7263E"/>
    <w:rsid w:val="00C73AF8"/>
    <w:rsid w:val="00C73EAC"/>
    <w:rsid w:val="00C7404A"/>
    <w:rsid w:val="00C7487E"/>
    <w:rsid w:val="00C74A8B"/>
    <w:rsid w:val="00C74B55"/>
    <w:rsid w:val="00C74DE7"/>
    <w:rsid w:val="00C7557A"/>
    <w:rsid w:val="00C7696A"/>
    <w:rsid w:val="00C76B90"/>
    <w:rsid w:val="00C775E7"/>
    <w:rsid w:val="00C80EF5"/>
    <w:rsid w:val="00C821DC"/>
    <w:rsid w:val="00C82316"/>
    <w:rsid w:val="00C82BD0"/>
    <w:rsid w:val="00C85A6D"/>
    <w:rsid w:val="00C85E97"/>
    <w:rsid w:val="00C87A07"/>
    <w:rsid w:val="00C87EEF"/>
    <w:rsid w:val="00C90E07"/>
    <w:rsid w:val="00C92091"/>
    <w:rsid w:val="00C928E2"/>
    <w:rsid w:val="00C94343"/>
    <w:rsid w:val="00C952A7"/>
    <w:rsid w:val="00C95DC6"/>
    <w:rsid w:val="00C966BE"/>
    <w:rsid w:val="00CA0B1C"/>
    <w:rsid w:val="00CA1039"/>
    <w:rsid w:val="00CA2A9F"/>
    <w:rsid w:val="00CA2B89"/>
    <w:rsid w:val="00CA3B47"/>
    <w:rsid w:val="00CA3E3D"/>
    <w:rsid w:val="00CA4C5B"/>
    <w:rsid w:val="00CA4D16"/>
    <w:rsid w:val="00CA519D"/>
    <w:rsid w:val="00CB097F"/>
    <w:rsid w:val="00CB6C0C"/>
    <w:rsid w:val="00CB7922"/>
    <w:rsid w:val="00CC1EC9"/>
    <w:rsid w:val="00CC3C6F"/>
    <w:rsid w:val="00CC4D2F"/>
    <w:rsid w:val="00CC6039"/>
    <w:rsid w:val="00CC672A"/>
    <w:rsid w:val="00CC6D9F"/>
    <w:rsid w:val="00CC7FCD"/>
    <w:rsid w:val="00CD0CF1"/>
    <w:rsid w:val="00CD1E40"/>
    <w:rsid w:val="00CD2C96"/>
    <w:rsid w:val="00CD3057"/>
    <w:rsid w:val="00CD58FD"/>
    <w:rsid w:val="00CD6CAA"/>
    <w:rsid w:val="00CD71A3"/>
    <w:rsid w:val="00CD75DD"/>
    <w:rsid w:val="00CE03F3"/>
    <w:rsid w:val="00CE17D2"/>
    <w:rsid w:val="00CE4A8E"/>
    <w:rsid w:val="00CE5AE7"/>
    <w:rsid w:val="00CE620A"/>
    <w:rsid w:val="00CE7130"/>
    <w:rsid w:val="00CF134A"/>
    <w:rsid w:val="00CF33F1"/>
    <w:rsid w:val="00CF4BE3"/>
    <w:rsid w:val="00CF5CE4"/>
    <w:rsid w:val="00CF5DE2"/>
    <w:rsid w:val="00CF61EA"/>
    <w:rsid w:val="00CF68EA"/>
    <w:rsid w:val="00CF7230"/>
    <w:rsid w:val="00CF7420"/>
    <w:rsid w:val="00D000A0"/>
    <w:rsid w:val="00D0072A"/>
    <w:rsid w:val="00D01571"/>
    <w:rsid w:val="00D024BB"/>
    <w:rsid w:val="00D0312B"/>
    <w:rsid w:val="00D04A8A"/>
    <w:rsid w:val="00D04DDB"/>
    <w:rsid w:val="00D054C4"/>
    <w:rsid w:val="00D06BFD"/>
    <w:rsid w:val="00D11F20"/>
    <w:rsid w:val="00D120E1"/>
    <w:rsid w:val="00D13F64"/>
    <w:rsid w:val="00D1452F"/>
    <w:rsid w:val="00D16258"/>
    <w:rsid w:val="00D165C0"/>
    <w:rsid w:val="00D16785"/>
    <w:rsid w:val="00D203DF"/>
    <w:rsid w:val="00D21270"/>
    <w:rsid w:val="00D22306"/>
    <w:rsid w:val="00D22A83"/>
    <w:rsid w:val="00D22A9F"/>
    <w:rsid w:val="00D23BC0"/>
    <w:rsid w:val="00D241A7"/>
    <w:rsid w:val="00D243D3"/>
    <w:rsid w:val="00D24D62"/>
    <w:rsid w:val="00D24FF7"/>
    <w:rsid w:val="00D25CB5"/>
    <w:rsid w:val="00D25DA7"/>
    <w:rsid w:val="00D2603F"/>
    <w:rsid w:val="00D27181"/>
    <w:rsid w:val="00D3012D"/>
    <w:rsid w:val="00D30E60"/>
    <w:rsid w:val="00D312ED"/>
    <w:rsid w:val="00D32EC0"/>
    <w:rsid w:val="00D33953"/>
    <w:rsid w:val="00D348C0"/>
    <w:rsid w:val="00D35CF0"/>
    <w:rsid w:val="00D363DA"/>
    <w:rsid w:val="00D433A6"/>
    <w:rsid w:val="00D44054"/>
    <w:rsid w:val="00D45828"/>
    <w:rsid w:val="00D475FE"/>
    <w:rsid w:val="00D47A74"/>
    <w:rsid w:val="00D47C93"/>
    <w:rsid w:val="00D47E22"/>
    <w:rsid w:val="00D50A7B"/>
    <w:rsid w:val="00D52BAF"/>
    <w:rsid w:val="00D53DD8"/>
    <w:rsid w:val="00D54245"/>
    <w:rsid w:val="00D54DA7"/>
    <w:rsid w:val="00D56B7E"/>
    <w:rsid w:val="00D62FF7"/>
    <w:rsid w:val="00D63786"/>
    <w:rsid w:val="00D639E9"/>
    <w:rsid w:val="00D63B27"/>
    <w:rsid w:val="00D6448C"/>
    <w:rsid w:val="00D645EC"/>
    <w:rsid w:val="00D661AC"/>
    <w:rsid w:val="00D67150"/>
    <w:rsid w:val="00D71771"/>
    <w:rsid w:val="00D7273C"/>
    <w:rsid w:val="00D727E9"/>
    <w:rsid w:val="00D737B9"/>
    <w:rsid w:val="00D81A46"/>
    <w:rsid w:val="00D821CD"/>
    <w:rsid w:val="00D829F9"/>
    <w:rsid w:val="00D8396C"/>
    <w:rsid w:val="00D84696"/>
    <w:rsid w:val="00D854BE"/>
    <w:rsid w:val="00D865C3"/>
    <w:rsid w:val="00D86896"/>
    <w:rsid w:val="00D86D7A"/>
    <w:rsid w:val="00D874F1"/>
    <w:rsid w:val="00D91914"/>
    <w:rsid w:val="00D93AF6"/>
    <w:rsid w:val="00D93F8B"/>
    <w:rsid w:val="00D94788"/>
    <w:rsid w:val="00D95209"/>
    <w:rsid w:val="00D95335"/>
    <w:rsid w:val="00D9574E"/>
    <w:rsid w:val="00D96640"/>
    <w:rsid w:val="00DA132C"/>
    <w:rsid w:val="00DA373E"/>
    <w:rsid w:val="00DA42AE"/>
    <w:rsid w:val="00DA44AB"/>
    <w:rsid w:val="00DA63BA"/>
    <w:rsid w:val="00DA6676"/>
    <w:rsid w:val="00DB01F1"/>
    <w:rsid w:val="00DB05C7"/>
    <w:rsid w:val="00DB0805"/>
    <w:rsid w:val="00DB2E1C"/>
    <w:rsid w:val="00DB3762"/>
    <w:rsid w:val="00DB6F79"/>
    <w:rsid w:val="00DC106C"/>
    <w:rsid w:val="00DC6323"/>
    <w:rsid w:val="00DC6473"/>
    <w:rsid w:val="00DC6EB0"/>
    <w:rsid w:val="00DC7021"/>
    <w:rsid w:val="00DD1C6C"/>
    <w:rsid w:val="00DD32D9"/>
    <w:rsid w:val="00DD405A"/>
    <w:rsid w:val="00DD46CC"/>
    <w:rsid w:val="00DE1999"/>
    <w:rsid w:val="00DE2107"/>
    <w:rsid w:val="00DE25B6"/>
    <w:rsid w:val="00DE2736"/>
    <w:rsid w:val="00DE2A1C"/>
    <w:rsid w:val="00DE4747"/>
    <w:rsid w:val="00DE59C1"/>
    <w:rsid w:val="00DE6137"/>
    <w:rsid w:val="00DE6D9E"/>
    <w:rsid w:val="00DF20F1"/>
    <w:rsid w:val="00DF2262"/>
    <w:rsid w:val="00DF2AEA"/>
    <w:rsid w:val="00DF530C"/>
    <w:rsid w:val="00DF5636"/>
    <w:rsid w:val="00DF569B"/>
    <w:rsid w:val="00DF56B1"/>
    <w:rsid w:val="00DF671A"/>
    <w:rsid w:val="00E00BE0"/>
    <w:rsid w:val="00E0343A"/>
    <w:rsid w:val="00E04469"/>
    <w:rsid w:val="00E05A0F"/>
    <w:rsid w:val="00E05DA9"/>
    <w:rsid w:val="00E0678D"/>
    <w:rsid w:val="00E06BCC"/>
    <w:rsid w:val="00E06E1D"/>
    <w:rsid w:val="00E14277"/>
    <w:rsid w:val="00E163FD"/>
    <w:rsid w:val="00E17B67"/>
    <w:rsid w:val="00E2106E"/>
    <w:rsid w:val="00E21552"/>
    <w:rsid w:val="00E223CF"/>
    <w:rsid w:val="00E234DC"/>
    <w:rsid w:val="00E23CFC"/>
    <w:rsid w:val="00E23E39"/>
    <w:rsid w:val="00E24086"/>
    <w:rsid w:val="00E24371"/>
    <w:rsid w:val="00E2458F"/>
    <w:rsid w:val="00E24A29"/>
    <w:rsid w:val="00E24AF3"/>
    <w:rsid w:val="00E24E95"/>
    <w:rsid w:val="00E267BE"/>
    <w:rsid w:val="00E26D9A"/>
    <w:rsid w:val="00E2738F"/>
    <w:rsid w:val="00E27564"/>
    <w:rsid w:val="00E31F13"/>
    <w:rsid w:val="00E327FD"/>
    <w:rsid w:val="00E3282B"/>
    <w:rsid w:val="00E32BF4"/>
    <w:rsid w:val="00E33158"/>
    <w:rsid w:val="00E37679"/>
    <w:rsid w:val="00E40D3D"/>
    <w:rsid w:val="00E40F4F"/>
    <w:rsid w:val="00E41FB5"/>
    <w:rsid w:val="00E436E1"/>
    <w:rsid w:val="00E444B4"/>
    <w:rsid w:val="00E45293"/>
    <w:rsid w:val="00E457EA"/>
    <w:rsid w:val="00E46E12"/>
    <w:rsid w:val="00E53718"/>
    <w:rsid w:val="00E57375"/>
    <w:rsid w:val="00E5757A"/>
    <w:rsid w:val="00E601FE"/>
    <w:rsid w:val="00E60860"/>
    <w:rsid w:val="00E62B3B"/>
    <w:rsid w:val="00E63352"/>
    <w:rsid w:val="00E633B1"/>
    <w:rsid w:val="00E67073"/>
    <w:rsid w:val="00E67875"/>
    <w:rsid w:val="00E7016B"/>
    <w:rsid w:val="00E70953"/>
    <w:rsid w:val="00E7624F"/>
    <w:rsid w:val="00E7626E"/>
    <w:rsid w:val="00E80AF3"/>
    <w:rsid w:val="00E81506"/>
    <w:rsid w:val="00E81933"/>
    <w:rsid w:val="00E825F6"/>
    <w:rsid w:val="00E83B8D"/>
    <w:rsid w:val="00E8631C"/>
    <w:rsid w:val="00E86A46"/>
    <w:rsid w:val="00E86CD8"/>
    <w:rsid w:val="00E86E3E"/>
    <w:rsid w:val="00E9000D"/>
    <w:rsid w:val="00E90394"/>
    <w:rsid w:val="00E92719"/>
    <w:rsid w:val="00E92C54"/>
    <w:rsid w:val="00E93A65"/>
    <w:rsid w:val="00E955A8"/>
    <w:rsid w:val="00E95D16"/>
    <w:rsid w:val="00E9745F"/>
    <w:rsid w:val="00EA04EE"/>
    <w:rsid w:val="00EA0CCE"/>
    <w:rsid w:val="00EA151A"/>
    <w:rsid w:val="00EA3E08"/>
    <w:rsid w:val="00EA484F"/>
    <w:rsid w:val="00EA60CF"/>
    <w:rsid w:val="00EA6479"/>
    <w:rsid w:val="00EA64B2"/>
    <w:rsid w:val="00EB1AA7"/>
    <w:rsid w:val="00EB2B15"/>
    <w:rsid w:val="00EB2F98"/>
    <w:rsid w:val="00EB50E9"/>
    <w:rsid w:val="00EB6CED"/>
    <w:rsid w:val="00EC1077"/>
    <w:rsid w:val="00EC2032"/>
    <w:rsid w:val="00EC2CAC"/>
    <w:rsid w:val="00EC4027"/>
    <w:rsid w:val="00EC4BC6"/>
    <w:rsid w:val="00EC6D11"/>
    <w:rsid w:val="00ED126B"/>
    <w:rsid w:val="00ED2AAF"/>
    <w:rsid w:val="00ED3995"/>
    <w:rsid w:val="00ED4907"/>
    <w:rsid w:val="00EE4250"/>
    <w:rsid w:val="00EE4D6D"/>
    <w:rsid w:val="00EE5AB0"/>
    <w:rsid w:val="00EE757C"/>
    <w:rsid w:val="00EF013F"/>
    <w:rsid w:val="00EF228B"/>
    <w:rsid w:val="00EF3B8A"/>
    <w:rsid w:val="00EF5FC0"/>
    <w:rsid w:val="00EF6414"/>
    <w:rsid w:val="00EF73B0"/>
    <w:rsid w:val="00F00E1F"/>
    <w:rsid w:val="00F0208A"/>
    <w:rsid w:val="00F0239C"/>
    <w:rsid w:val="00F02766"/>
    <w:rsid w:val="00F03499"/>
    <w:rsid w:val="00F03BF0"/>
    <w:rsid w:val="00F03C4A"/>
    <w:rsid w:val="00F0409F"/>
    <w:rsid w:val="00F05102"/>
    <w:rsid w:val="00F064FB"/>
    <w:rsid w:val="00F10685"/>
    <w:rsid w:val="00F10BE3"/>
    <w:rsid w:val="00F110EA"/>
    <w:rsid w:val="00F11465"/>
    <w:rsid w:val="00F11B70"/>
    <w:rsid w:val="00F124D5"/>
    <w:rsid w:val="00F128B7"/>
    <w:rsid w:val="00F1401B"/>
    <w:rsid w:val="00F14A3A"/>
    <w:rsid w:val="00F14D95"/>
    <w:rsid w:val="00F1763F"/>
    <w:rsid w:val="00F20C01"/>
    <w:rsid w:val="00F21FC6"/>
    <w:rsid w:val="00F22D46"/>
    <w:rsid w:val="00F23AD5"/>
    <w:rsid w:val="00F23DFF"/>
    <w:rsid w:val="00F2417F"/>
    <w:rsid w:val="00F27A34"/>
    <w:rsid w:val="00F30729"/>
    <w:rsid w:val="00F3144B"/>
    <w:rsid w:val="00F32662"/>
    <w:rsid w:val="00F33425"/>
    <w:rsid w:val="00F335E9"/>
    <w:rsid w:val="00F33757"/>
    <w:rsid w:val="00F352A8"/>
    <w:rsid w:val="00F357D5"/>
    <w:rsid w:val="00F35961"/>
    <w:rsid w:val="00F35E50"/>
    <w:rsid w:val="00F3654F"/>
    <w:rsid w:val="00F36D51"/>
    <w:rsid w:val="00F37F16"/>
    <w:rsid w:val="00F40A3A"/>
    <w:rsid w:val="00F41925"/>
    <w:rsid w:val="00F41CDF"/>
    <w:rsid w:val="00F41FFA"/>
    <w:rsid w:val="00F422F4"/>
    <w:rsid w:val="00F42F47"/>
    <w:rsid w:val="00F448B5"/>
    <w:rsid w:val="00F44904"/>
    <w:rsid w:val="00F455F5"/>
    <w:rsid w:val="00F46554"/>
    <w:rsid w:val="00F5148A"/>
    <w:rsid w:val="00F5150D"/>
    <w:rsid w:val="00F533A4"/>
    <w:rsid w:val="00F53F42"/>
    <w:rsid w:val="00F54589"/>
    <w:rsid w:val="00F551F4"/>
    <w:rsid w:val="00F55B47"/>
    <w:rsid w:val="00F55EF3"/>
    <w:rsid w:val="00F5685F"/>
    <w:rsid w:val="00F56C96"/>
    <w:rsid w:val="00F642A1"/>
    <w:rsid w:val="00F64791"/>
    <w:rsid w:val="00F657C9"/>
    <w:rsid w:val="00F670C8"/>
    <w:rsid w:val="00F67EFA"/>
    <w:rsid w:val="00F7133B"/>
    <w:rsid w:val="00F720B3"/>
    <w:rsid w:val="00F7229B"/>
    <w:rsid w:val="00F72EAD"/>
    <w:rsid w:val="00F7522C"/>
    <w:rsid w:val="00F757EE"/>
    <w:rsid w:val="00F7679F"/>
    <w:rsid w:val="00F769B9"/>
    <w:rsid w:val="00F81FDC"/>
    <w:rsid w:val="00F8343C"/>
    <w:rsid w:val="00F84619"/>
    <w:rsid w:val="00F8551B"/>
    <w:rsid w:val="00F85D50"/>
    <w:rsid w:val="00F86539"/>
    <w:rsid w:val="00F91017"/>
    <w:rsid w:val="00F91318"/>
    <w:rsid w:val="00F91A84"/>
    <w:rsid w:val="00F92876"/>
    <w:rsid w:val="00F93461"/>
    <w:rsid w:val="00F977CD"/>
    <w:rsid w:val="00F97DFF"/>
    <w:rsid w:val="00FA15A0"/>
    <w:rsid w:val="00FA1DB2"/>
    <w:rsid w:val="00FA2C30"/>
    <w:rsid w:val="00FA3EA6"/>
    <w:rsid w:val="00FA590B"/>
    <w:rsid w:val="00FA6247"/>
    <w:rsid w:val="00FB016B"/>
    <w:rsid w:val="00FB1035"/>
    <w:rsid w:val="00FB1763"/>
    <w:rsid w:val="00FB2231"/>
    <w:rsid w:val="00FB229F"/>
    <w:rsid w:val="00FB22B3"/>
    <w:rsid w:val="00FB5B64"/>
    <w:rsid w:val="00FB71F9"/>
    <w:rsid w:val="00FB7470"/>
    <w:rsid w:val="00FC0D4A"/>
    <w:rsid w:val="00FC0DF1"/>
    <w:rsid w:val="00FC1389"/>
    <w:rsid w:val="00FC2F2E"/>
    <w:rsid w:val="00FC3383"/>
    <w:rsid w:val="00FC4851"/>
    <w:rsid w:val="00FC59A6"/>
    <w:rsid w:val="00FC5F38"/>
    <w:rsid w:val="00FC6F6E"/>
    <w:rsid w:val="00FC7145"/>
    <w:rsid w:val="00FD2FBA"/>
    <w:rsid w:val="00FD3323"/>
    <w:rsid w:val="00FD340B"/>
    <w:rsid w:val="00FD47C9"/>
    <w:rsid w:val="00FD5744"/>
    <w:rsid w:val="00FD652B"/>
    <w:rsid w:val="00FD66DD"/>
    <w:rsid w:val="00FD7DF7"/>
    <w:rsid w:val="00FE11AD"/>
    <w:rsid w:val="00FE2D9B"/>
    <w:rsid w:val="00FE753C"/>
    <w:rsid w:val="00FF0DBC"/>
    <w:rsid w:val="00FF24ED"/>
    <w:rsid w:val="00FF2DD2"/>
    <w:rsid w:val="00FF36C5"/>
    <w:rsid w:val="00FF3727"/>
    <w:rsid w:val="00FF4115"/>
    <w:rsid w:val="00FF6E37"/>
    <w:rsid w:val="00FF797E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5836A"/>
  <w15:docId w15:val="{0E07C8B5-9CE3-4D50-9B04-CC6DC65F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3B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48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48E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3D0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3D0D92"/>
    <w:pPr>
      <w:ind w:firstLine="720"/>
      <w:jc w:val="both"/>
    </w:pPr>
    <w:rPr>
      <w:sz w:val="26"/>
    </w:rPr>
  </w:style>
  <w:style w:type="paragraph" w:styleId="a6">
    <w:name w:val="Subtitle"/>
    <w:basedOn w:val="a"/>
    <w:link w:val="a7"/>
    <w:qFormat/>
    <w:rsid w:val="003D0D92"/>
    <w:rPr>
      <w:b/>
      <w:bCs/>
    </w:rPr>
  </w:style>
  <w:style w:type="paragraph" w:styleId="3">
    <w:name w:val="Body Text 3"/>
    <w:basedOn w:val="a"/>
    <w:link w:val="30"/>
    <w:rsid w:val="003D0D92"/>
  </w:style>
  <w:style w:type="paragraph" w:styleId="a8">
    <w:name w:val="Body Text"/>
    <w:basedOn w:val="a"/>
    <w:link w:val="a9"/>
    <w:rsid w:val="00E7016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E7016B"/>
    <w:rPr>
      <w:sz w:val="24"/>
      <w:szCs w:val="24"/>
    </w:rPr>
  </w:style>
  <w:style w:type="paragraph" w:customStyle="1" w:styleId="ConsPlusCell">
    <w:name w:val="ConsPlusCell"/>
    <w:rsid w:val="009C25D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a">
    <w:name w:val="Document Map"/>
    <w:basedOn w:val="a"/>
    <w:link w:val="ab"/>
    <w:uiPriority w:val="99"/>
    <w:rsid w:val="0057736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uiPriority w:val="99"/>
    <w:rsid w:val="005773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A6C15"/>
  </w:style>
  <w:style w:type="paragraph" w:styleId="ac">
    <w:name w:val="header"/>
    <w:basedOn w:val="a"/>
    <w:link w:val="ad"/>
    <w:uiPriority w:val="99"/>
    <w:rsid w:val="006C4D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6C4D17"/>
    <w:rPr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rsid w:val="00605A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605A0C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3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33374"/>
    <w:rPr>
      <w:rFonts w:ascii="Courier New" w:hAnsi="Courier New" w:cs="Courier New"/>
    </w:rPr>
  </w:style>
  <w:style w:type="paragraph" w:customStyle="1" w:styleId="ConsPlusNonformat">
    <w:name w:val="ConsPlusNonformat"/>
    <w:rsid w:val="00F020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6A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Indent 3"/>
    <w:basedOn w:val="a"/>
    <w:link w:val="32"/>
    <w:rsid w:val="001576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15765A"/>
    <w:rPr>
      <w:sz w:val="16"/>
      <w:szCs w:val="16"/>
    </w:rPr>
  </w:style>
  <w:style w:type="character" w:styleId="af0">
    <w:name w:val="Hyperlink"/>
    <w:uiPriority w:val="99"/>
    <w:unhideWhenUsed/>
    <w:rsid w:val="001F67D8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B9242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rsid w:val="00B9242C"/>
    <w:rPr>
      <w:rFonts w:ascii="Tahoma" w:hAnsi="Tahoma" w:cs="Tahoma"/>
      <w:sz w:val="16"/>
      <w:szCs w:val="16"/>
    </w:rPr>
  </w:style>
  <w:style w:type="character" w:styleId="af3">
    <w:name w:val="annotation reference"/>
    <w:rsid w:val="006833E7"/>
    <w:rPr>
      <w:sz w:val="16"/>
      <w:szCs w:val="16"/>
    </w:rPr>
  </w:style>
  <w:style w:type="paragraph" w:styleId="af4">
    <w:name w:val="annotation text"/>
    <w:basedOn w:val="a"/>
    <w:link w:val="af5"/>
    <w:rsid w:val="006833E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6833E7"/>
  </w:style>
  <w:style w:type="paragraph" w:styleId="af6">
    <w:name w:val="annotation subject"/>
    <w:basedOn w:val="af4"/>
    <w:next w:val="af4"/>
    <w:link w:val="af7"/>
    <w:rsid w:val="006833E7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6833E7"/>
    <w:rPr>
      <w:b/>
      <w:bCs/>
    </w:rPr>
  </w:style>
  <w:style w:type="paragraph" w:styleId="af8">
    <w:name w:val="No Spacing"/>
    <w:uiPriority w:val="99"/>
    <w:qFormat/>
    <w:rsid w:val="00444087"/>
    <w:rPr>
      <w:sz w:val="24"/>
      <w:szCs w:val="24"/>
    </w:rPr>
  </w:style>
  <w:style w:type="character" w:customStyle="1" w:styleId="af9">
    <w:name w:val="Основной текст_"/>
    <w:link w:val="11"/>
    <w:locked/>
    <w:rsid w:val="00D32EC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rsid w:val="00D32EC0"/>
    <w:pPr>
      <w:shd w:val="clear" w:color="auto" w:fill="FFFFFF"/>
      <w:spacing w:line="326" w:lineRule="exact"/>
    </w:pPr>
    <w:rPr>
      <w:sz w:val="26"/>
      <w:szCs w:val="26"/>
    </w:rPr>
  </w:style>
  <w:style w:type="paragraph" w:styleId="afa">
    <w:name w:val="footnote text"/>
    <w:basedOn w:val="a"/>
    <w:link w:val="afb"/>
    <w:uiPriority w:val="99"/>
    <w:unhideWhenUsed/>
    <w:rsid w:val="00F00E1F"/>
    <w:rPr>
      <w:rFonts w:eastAsia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F00E1F"/>
    <w:rPr>
      <w:rFonts w:eastAsia="Calibri"/>
      <w:lang w:eastAsia="en-US"/>
    </w:rPr>
  </w:style>
  <w:style w:type="character" w:styleId="afc">
    <w:name w:val="footnote reference"/>
    <w:uiPriority w:val="99"/>
    <w:unhideWhenUsed/>
    <w:rsid w:val="00F00E1F"/>
    <w:rPr>
      <w:vertAlign w:val="superscript"/>
    </w:rPr>
  </w:style>
  <w:style w:type="paragraph" w:styleId="afd">
    <w:name w:val="Normal (Web)"/>
    <w:basedOn w:val="a"/>
    <w:uiPriority w:val="99"/>
    <w:unhideWhenUsed/>
    <w:rsid w:val="00F00E1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61017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markedcontent">
    <w:name w:val="markedcontent"/>
    <w:rsid w:val="000D7624"/>
  </w:style>
  <w:style w:type="paragraph" w:styleId="afe">
    <w:name w:val="List Paragraph"/>
    <w:basedOn w:val="a"/>
    <w:uiPriority w:val="34"/>
    <w:qFormat/>
    <w:rsid w:val="000D7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0D7624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0D7624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aff">
    <w:name w:val="Нормальный (таблица)"/>
    <w:basedOn w:val="a"/>
    <w:next w:val="a"/>
    <w:uiPriority w:val="99"/>
    <w:rsid w:val="000D76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f0">
    <w:name w:val="FollowedHyperlink"/>
    <w:uiPriority w:val="99"/>
    <w:unhideWhenUsed/>
    <w:rsid w:val="000D7624"/>
    <w:rPr>
      <w:color w:val="800080"/>
      <w:u w:val="single"/>
    </w:rPr>
  </w:style>
  <w:style w:type="paragraph" w:customStyle="1" w:styleId="msonormal0">
    <w:name w:val="msonormal"/>
    <w:basedOn w:val="a"/>
    <w:rsid w:val="000D7624"/>
    <w:pPr>
      <w:spacing w:before="100" w:beforeAutospacing="1" w:after="100" w:afterAutospacing="1"/>
    </w:pPr>
  </w:style>
  <w:style w:type="paragraph" w:customStyle="1" w:styleId="xl63">
    <w:name w:val="xl63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D7624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0D7624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4">
    <w:name w:val="xl8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D76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0D76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0D76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D76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D7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D7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7">
    <w:name w:val="xl13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9">
    <w:name w:val="xl13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0">
    <w:name w:val="xl14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1">
    <w:name w:val="xl14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2">
    <w:name w:val="xl14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3">
    <w:name w:val="xl143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4">
    <w:name w:val="xl154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9">
    <w:name w:val="xl15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0">
    <w:name w:val="xl16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1">
    <w:name w:val="xl161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2">
    <w:name w:val="xl16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3">
    <w:name w:val="xl16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0">
    <w:name w:val="xl17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1">
    <w:name w:val="xl17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2">
    <w:name w:val="xl17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3">
    <w:name w:val="xl17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4">
    <w:name w:val="xl17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9">
    <w:name w:val="xl179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0">
    <w:name w:val="xl18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1">
    <w:name w:val="xl18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2">
    <w:name w:val="xl18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3">
    <w:name w:val="xl1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4">
    <w:name w:val="xl184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5">
    <w:name w:val="xl185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6">
    <w:name w:val="xl1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7">
    <w:name w:val="xl187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8">
    <w:name w:val="xl188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character" w:customStyle="1" w:styleId="12">
    <w:name w:val="Основной текст Знак1"/>
    <w:locked/>
    <w:rsid w:val="000D76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Заголовок №1_"/>
    <w:link w:val="14"/>
    <w:rsid w:val="000D7624"/>
    <w:rPr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0D7624"/>
    <w:pPr>
      <w:shd w:val="clear" w:color="auto" w:fill="FFFFFF"/>
      <w:spacing w:before="960" w:line="322" w:lineRule="exact"/>
      <w:jc w:val="center"/>
      <w:outlineLvl w:val="0"/>
    </w:pPr>
    <w:rPr>
      <w:sz w:val="26"/>
      <w:szCs w:val="26"/>
    </w:rPr>
  </w:style>
  <w:style w:type="paragraph" w:customStyle="1" w:styleId="2">
    <w:name w:val="Основной текст2"/>
    <w:basedOn w:val="a"/>
    <w:rsid w:val="000D7624"/>
    <w:pPr>
      <w:shd w:val="clear" w:color="auto" w:fill="FFFFFF"/>
      <w:spacing w:line="322" w:lineRule="exact"/>
    </w:pPr>
    <w:rPr>
      <w:rFonts w:ascii="Calibri" w:hAnsi="Calibri"/>
      <w:sz w:val="25"/>
      <w:szCs w:val="25"/>
      <w:lang w:eastAsia="en-US"/>
    </w:rPr>
  </w:style>
  <w:style w:type="paragraph" w:styleId="20">
    <w:name w:val="Body Text 2"/>
    <w:basedOn w:val="a"/>
    <w:link w:val="21"/>
    <w:rsid w:val="00064E02"/>
    <w:pPr>
      <w:spacing w:after="120" w:line="480" w:lineRule="auto"/>
    </w:pPr>
  </w:style>
  <w:style w:type="character" w:customStyle="1" w:styleId="21">
    <w:name w:val="Основной текст 2 Знак"/>
    <w:link w:val="20"/>
    <w:rsid w:val="00064E02"/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962EC"/>
    <w:rPr>
      <w:sz w:val="26"/>
      <w:szCs w:val="24"/>
    </w:rPr>
  </w:style>
  <w:style w:type="character" w:customStyle="1" w:styleId="a7">
    <w:name w:val="Подзаголовок Знак"/>
    <w:basedOn w:val="a0"/>
    <w:link w:val="a6"/>
    <w:rsid w:val="002962EC"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2962EC"/>
    <w:rPr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C0099A"/>
    <w:rPr>
      <w:rFonts w:ascii="Calibri" w:hAnsi="Calibri" w:cs="Calibri"/>
      <w:sz w:val="22"/>
    </w:rPr>
  </w:style>
  <w:style w:type="character" w:styleId="aff1">
    <w:name w:val="Book Title"/>
    <w:basedOn w:val="a0"/>
    <w:uiPriority w:val="33"/>
    <w:qFormat/>
    <w:rsid w:val="00C0099A"/>
    <w:rPr>
      <w:b/>
      <w:bCs/>
      <w:smallCaps/>
      <w:spacing w:val="5"/>
    </w:rPr>
  </w:style>
  <w:style w:type="paragraph" w:customStyle="1" w:styleId="docdata">
    <w:name w:val="docdata"/>
    <w:aliases w:val="docy,v5,1278,bqiaagaaeyqcaaagiaiaaaoabaaaby4eaaaaaaaaaaaaaaaaaaaaaaaaaaaaaaaaaaaaaaaaaaaaaaaaaaaaaaaaaaaaaaaaaaaaaaaaaaaaaaaaaaaaaaaaaaaaaaaaaaaaaaaaaaaaaaaaaaaaaaaaaaaaaaaaaaaaaaaaaaaaaaaaaaaaaaaaaaaaaaaaaaaaaaaaaaaaaaaaaaaaaaaaaaaaaaaaaaaaaaaa"/>
    <w:basedOn w:val="a"/>
    <w:rsid w:val="006D31FC"/>
    <w:pPr>
      <w:spacing w:before="100" w:beforeAutospacing="1" w:after="100" w:afterAutospacing="1"/>
    </w:pPr>
  </w:style>
  <w:style w:type="character" w:customStyle="1" w:styleId="973">
    <w:name w:val="973"/>
    <w:aliases w:val="bqiaagaaeyqcaaagiaiaaanqawaabxgdaaaaaaaaaaaaaaaaaaaaaaaaaaaaaaaaaaaaaaaaaaaaaaaaaaaaaaaaaaaaaaaaaaaaaaaaaaaaaaaaaaaaaaaaaaaaaaaaaaaaaaaaaaaaaaaaaaaaaaaaaaaaaaaaaaaaaaaaaaaaaaaaaaaaaaaaaaaaaaaaaaaaaaaaaaaaaaaaaaaaaaaaaaaaaaaaaaaaaaaaa"/>
    <w:basedOn w:val="a0"/>
    <w:rsid w:val="006D3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28920000/12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31F41-7F65-4992-BFB3-3FFC9F92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6656</Words>
  <Characters>37945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</cp:lastModifiedBy>
  <cp:revision>12</cp:revision>
  <cp:lastPrinted>2022-11-17T12:36:00Z</cp:lastPrinted>
  <dcterms:created xsi:type="dcterms:W3CDTF">2024-05-08T07:56:00Z</dcterms:created>
  <dcterms:modified xsi:type="dcterms:W3CDTF">2026-02-17T11:33:00Z</dcterms:modified>
</cp:coreProperties>
</file>