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004A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69953F28" wp14:editId="1DA4DC0B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9DD77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7CA1FC1D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6D51D53A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776DF31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50140EFA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2C8F6144" w14:textId="77777777" w:rsidR="008458D6" w:rsidRPr="008533CD" w:rsidRDefault="007A44D8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>
        <w:rPr>
          <w:sz w:val="22"/>
          <w:szCs w:val="20"/>
        </w:rPr>
        <w:t>15.11.2022</w:t>
      </w:r>
      <w:r w:rsidR="0073313C" w:rsidRPr="008533CD">
        <w:rPr>
          <w:sz w:val="22"/>
          <w:szCs w:val="20"/>
        </w:rPr>
        <w:t xml:space="preserve"> </w:t>
      </w:r>
      <w:r w:rsidR="008458D6" w:rsidRPr="008533CD">
        <w:rPr>
          <w:sz w:val="22"/>
          <w:szCs w:val="20"/>
        </w:rPr>
        <w:t xml:space="preserve">№  </w:t>
      </w:r>
      <w:r>
        <w:rPr>
          <w:sz w:val="22"/>
          <w:szCs w:val="20"/>
        </w:rPr>
        <w:t>706-п</w:t>
      </w:r>
    </w:p>
    <w:p w14:paraId="13933C62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1280247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902B64D" w14:textId="77777777" w:rsidR="001F67D8" w:rsidRPr="00F92876" w:rsidRDefault="001F67D8" w:rsidP="001F67D8">
      <w:pPr>
        <w:rPr>
          <w:sz w:val="28"/>
          <w:szCs w:val="28"/>
        </w:rPr>
      </w:pPr>
    </w:p>
    <w:p w14:paraId="58188B1A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409D4A33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Об утверждении муниципальной программы</w:t>
      </w:r>
    </w:p>
    <w:p w14:paraId="6D3453A0" w14:textId="7BFC86E0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>на 2023-20</w:t>
      </w:r>
      <w:r w:rsidR="006D31FC">
        <w:rPr>
          <w:rFonts w:eastAsia="Calibri"/>
          <w:color w:val="000000"/>
          <w:sz w:val="28"/>
          <w:szCs w:val="28"/>
          <w:lang w:eastAsia="en-US"/>
        </w:rPr>
        <w:t>30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 годы </w:t>
      </w:r>
    </w:p>
    <w:p w14:paraId="0B791DCF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40794B44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08494AF8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7ECDC8B5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3799C5EF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4B372B" w14:textId="77777777" w:rsidR="00DF569B" w:rsidRPr="00DF569B" w:rsidRDefault="00DF569B" w:rsidP="00DF569B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  <w:lang w:val="x-none"/>
        </w:rPr>
        <w:t>В соответствии со ст. 179 Бюджетного кодекса Российской Федерации, Положением о муниципальных программах 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Лыткарино, утвержденным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постановлением</w:t>
      </w:r>
      <w:r w:rsidRPr="00DF569B">
        <w:rPr>
          <w:color w:val="000000"/>
          <w:sz w:val="28"/>
          <w:szCs w:val="28"/>
        </w:rPr>
        <w:t xml:space="preserve">  г</w:t>
      </w:r>
      <w:r w:rsidRPr="00DF569B">
        <w:rPr>
          <w:color w:val="000000"/>
          <w:sz w:val="28"/>
          <w:szCs w:val="28"/>
          <w:lang w:val="x-none"/>
        </w:rPr>
        <w:t xml:space="preserve">лавы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Лыткарино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 xml:space="preserve"> от </w:t>
      </w:r>
      <w:r w:rsidRPr="00DF569B">
        <w:rPr>
          <w:color w:val="000000"/>
          <w:sz w:val="28"/>
          <w:szCs w:val="28"/>
        </w:rPr>
        <w:t>02</w:t>
      </w:r>
      <w:r w:rsidRPr="00DF569B">
        <w:rPr>
          <w:color w:val="000000"/>
          <w:sz w:val="28"/>
          <w:szCs w:val="28"/>
          <w:lang w:val="x-none"/>
        </w:rPr>
        <w:t>.</w:t>
      </w:r>
      <w:r w:rsidRPr="00DF569B">
        <w:rPr>
          <w:color w:val="000000"/>
          <w:sz w:val="28"/>
          <w:szCs w:val="28"/>
        </w:rPr>
        <w:t>11</w:t>
      </w:r>
      <w:r w:rsidRPr="00DF569B">
        <w:rPr>
          <w:color w:val="000000"/>
          <w:sz w:val="28"/>
          <w:szCs w:val="28"/>
          <w:lang w:val="x-none"/>
        </w:rPr>
        <w:t>.20</w:t>
      </w:r>
      <w:r w:rsidRPr="00DF569B">
        <w:rPr>
          <w:color w:val="000000"/>
          <w:sz w:val="28"/>
          <w:szCs w:val="28"/>
        </w:rPr>
        <w:t>20</w:t>
      </w:r>
      <w:r w:rsidRPr="00DF569B">
        <w:rPr>
          <w:color w:val="000000"/>
          <w:sz w:val="28"/>
          <w:szCs w:val="28"/>
          <w:lang w:val="x-none"/>
        </w:rPr>
        <w:t xml:space="preserve"> № </w:t>
      </w:r>
      <w:r w:rsidRPr="00DF569B">
        <w:rPr>
          <w:color w:val="000000"/>
          <w:sz w:val="28"/>
          <w:szCs w:val="28"/>
        </w:rPr>
        <w:t>548</w:t>
      </w:r>
      <w:r w:rsidRPr="00DF569B">
        <w:rPr>
          <w:color w:val="000000"/>
          <w:sz w:val="28"/>
          <w:szCs w:val="28"/>
          <w:lang w:val="x-none"/>
        </w:rPr>
        <w:t xml:space="preserve">-п, 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с учетом заключения Контрольно-счётной палаты город</w:t>
      </w:r>
      <w:r w:rsidRPr="00DF569B">
        <w:rPr>
          <w:color w:val="000000"/>
          <w:sz w:val="28"/>
          <w:szCs w:val="28"/>
        </w:rPr>
        <w:t>ского округа</w:t>
      </w:r>
      <w:r w:rsidRPr="00DF569B">
        <w:rPr>
          <w:color w:val="000000"/>
          <w:sz w:val="28"/>
          <w:szCs w:val="28"/>
          <w:lang w:val="x-none"/>
        </w:rPr>
        <w:t xml:space="preserve"> Лыткарино Московской области по результатам проведения финансово-экономической экспертизы от</w:t>
      </w:r>
      <w:r w:rsidRPr="00DF569B">
        <w:rPr>
          <w:color w:val="000000"/>
          <w:sz w:val="28"/>
          <w:szCs w:val="28"/>
        </w:rPr>
        <w:t xml:space="preserve"> </w:t>
      </w:r>
      <w:r w:rsidR="002A7463">
        <w:rPr>
          <w:color w:val="000000"/>
          <w:sz w:val="28"/>
          <w:szCs w:val="28"/>
        </w:rPr>
        <w:t>15.11.2022</w:t>
      </w:r>
      <w:r w:rsidRPr="00DF569B">
        <w:rPr>
          <w:color w:val="000000"/>
          <w:sz w:val="28"/>
          <w:szCs w:val="28"/>
        </w:rPr>
        <w:t xml:space="preserve"> </w:t>
      </w:r>
      <w:r w:rsidRPr="00DF569B">
        <w:rPr>
          <w:color w:val="000000"/>
          <w:sz w:val="28"/>
          <w:szCs w:val="28"/>
          <w:lang w:val="x-none"/>
        </w:rPr>
        <w:t>№</w:t>
      </w:r>
      <w:r w:rsidRPr="00DF569B">
        <w:rPr>
          <w:color w:val="000000"/>
          <w:sz w:val="28"/>
          <w:szCs w:val="28"/>
        </w:rPr>
        <w:t xml:space="preserve"> </w:t>
      </w:r>
      <w:r w:rsidR="002A7463">
        <w:rPr>
          <w:color w:val="000000"/>
          <w:sz w:val="28"/>
          <w:szCs w:val="28"/>
        </w:rPr>
        <w:t>108</w:t>
      </w:r>
      <w:r w:rsidRPr="00DF569B">
        <w:rPr>
          <w:color w:val="000000"/>
          <w:sz w:val="28"/>
          <w:szCs w:val="28"/>
          <w:lang w:val="x-none"/>
        </w:rPr>
        <w:t>, постановляю:</w:t>
      </w:r>
    </w:p>
    <w:p w14:paraId="5D904230" w14:textId="51CEBDB4" w:rsidR="00DF569B" w:rsidRPr="00DF569B" w:rsidRDefault="00DF569B" w:rsidP="00DF569B">
      <w:pPr>
        <w:widowControl w:val="0"/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</w:rPr>
        <w:t>1. Утвердить муниципальную программу «</w:t>
      </w:r>
      <w:r>
        <w:rPr>
          <w:color w:val="000000"/>
          <w:sz w:val="28"/>
          <w:szCs w:val="28"/>
        </w:rPr>
        <w:t>Спорт</w:t>
      </w:r>
      <w:r w:rsidRPr="00DF569B">
        <w:rPr>
          <w:color w:val="000000"/>
          <w:sz w:val="28"/>
          <w:szCs w:val="28"/>
        </w:rPr>
        <w:t>» на 2023-20</w:t>
      </w:r>
      <w:r w:rsidR="006D31FC">
        <w:rPr>
          <w:color w:val="000000"/>
          <w:sz w:val="28"/>
          <w:szCs w:val="28"/>
        </w:rPr>
        <w:t>30</w:t>
      </w:r>
      <w:r w:rsidRPr="00DF569B">
        <w:rPr>
          <w:color w:val="000000"/>
          <w:sz w:val="28"/>
          <w:szCs w:val="28"/>
        </w:rPr>
        <w:t xml:space="preserve"> годы (прилагается).</w:t>
      </w:r>
    </w:p>
    <w:p w14:paraId="024815EA" w14:textId="77777777" w:rsidR="00DF569B" w:rsidRDefault="00DF569B" w:rsidP="00DF569B">
      <w:pPr>
        <w:widowControl w:val="0"/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F569B">
        <w:rPr>
          <w:color w:val="000000"/>
          <w:sz w:val="28"/>
          <w:szCs w:val="28"/>
        </w:rPr>
        <w:t>2.  Настоящее постановление вступает в силу с 01.01.2023 года.</w:t>
      </w:r>
    </w:p>
    <w:p w14:paraId="227D69C2" w14:textId="77777777" w:rsidR="00064E02" w:rsidRPr="00064E02" w:rsidRDefault="00DF569B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404EF05A" w14:textId="77777777" w:rsidR="00064E02" w:rsidRPr="00064E02" w:rsidRDefault="00DF569B" w:rsidP="00A10604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64E02" w:rsidRPr="00064E02">
        <w:rPr>
          <w:color w:val="000000"/>
          <w:sz w:val="28"/>
          <w:szCs w:val="28"/>
          <w:lang w:val="x-none"/>
        </w:rPr>
        <w:t xml:space="preserve"> заместителя 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Администрации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064E02" w:rsidRPr="00064E02">
        <w:rPr>
          <w:color w:val="000000"/>
          <w:sz w:val="28"/>
          <w:szCs w:val="28"/>
          <w:lang w:val="x-none"/>
        </w:rPr>
        <w:t xml:space="preserve"> Лыткарино </w:t>
      </w:r>
      <w:r w:rsidR="00064E02" w:rsidRPr="00064E02">
        <w:rPr>
          <w:color w:val="000000"/>
          <w:sz w:val="28"/>
          <w:szCs w:val="28"/>
        </w:rPr>
        <w:t xml:space="preserve">            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2F677201" w14:textId="77777777" w:rsidR="00064E02" w:rsidRPr="00064E02" w:rsidRDefault="00064E02" w:rsidP="00064E02">
      <w:pPr>
        <w:widowControl w:val="0"/>
        <w:suppressAutoHyphens/>
        <w:spacing w:line="276" w:lineRule="auto"/>
        <w:outlineLvl w:val="0"/>
        <w:rPr>
          <w:i/>
          <w:sz w:val="28"/>
          <w:szCs w:val="20"/>
        </w:rPr>
      </w:pPr>
    </w:p>
    <w:p w14:paraId="2E8D6AE1" w14:textId="77777777" w:rsidR="00064E02" w:rsidRPr="00064E02" w:rsidRDefault="00064E02" w:rsidP="00064E02">
      <w:pPr>
        <w:suppressAutoHyphens/>
        <w:spacing w:line="276" w:lineRule="auto"/>
        <w:rPr>
          <w:rFonts w:eastAsia="Calibri"/>
          <w:sz w:val="28"/>
          <w:szCs w:val="22"/>
        </w:rPr>
      </w:pPr>
    </w:p>
    <w:p w14:paraId="0249FD67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6B8B0CB7" w14:textId="77777777" w:rsidR="00064E02" w:rsidRPr="00064E02" w:rsidRDefault="00064E02" w:rsidP="007A44D8">
      <w:pPr>
        <w:widowControl w:val="0"/>
        <w:suppressAutoHyphens/>
        <w:jc w:val="right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Кравцов</w:t>
      </w:r>
    </w:p>
    <w:p w14:paraId="5073C071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3AA987B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A8499A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1C6526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561323A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CD0C998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0D27C9F" w14:textId="77777777" w:rsidR="00064E02" w:rsidRPr="00064E02" w:rsidRDefault="00064E02" w:rsidP="00064E02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03C6A3" w14:textId="77777777" w:rsidR="00B2496C" w:rsidRDefault="00B2496C" w:rsidP="00064E02">
      <w:pPr>
        <w:sectPr w:rsidR="00B2496C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39E8441D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1E89F1C4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2D0CAEE4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5A9E2DA1" w14:textId="77777777" w:rsidR="00320C8F" w:rsidRDefault="00755022" w:rsidP="00320C8F">
      <w:pPr>
        <w:jc w:val="right"/>
      </w:pPr>
      <w:r w:rsidRPr="00755022">
        <w:t xml:space="preserve">от </w:t>
      </w:r>
      <w:r w:rsidR="007A44D8">
        <w:t>15.11.2022</w:t>
      </w:r>
      <w:r w:rsidR="0073313C" w:rsidRPr="0073313C">
        <w:t xml:space="preserve"> № </w:t>
      </w:r>
      <w:r w:rsidR="007A44D8">
        <w:t>706-п</w:t>
      </w:r>
    </w:p>
    <w:p w14:paraId="01495A4D" w14:textId="77777777" w:rsidR="005A2D6A" w:rsidRPr="00A10515" w:rsidRDefault="005A2D6A" w:rsidP="005A2D6A">
      <w:pPr>
        <w:widowControl w:val="0"/>
        <w:ind w:left="9072"/>
        <w:jc w:val="right"/>
        <w:outlineLvl w:val="0"/>
        <w:rPr>
          <w:sz w:val="20"/>
        </w:rPr>
      </w:pPr>
      <w:r w:rsidRPr="00A10515">
        <w:rPr>
          <w:sz w:val="20"/>
        </w:rPr>
        <w:t xml:space="preserve">(с изменениями </w:t>
      </w:r>
      <w:proofErr w:type="gramStart"/>
      <w:r w:rsidRPr="00A10515">
        <w:rPr>
          <w:sz w:val="20"/>
        </w:rPr>
        <w:t>и  дополнениями</w:t>
      </w:r>
      <w:proofErr w:type="gramEnd"/>
      <w:r w:rsidRPr="00A10515">
        <w:rPr>
          <w:sz w:val="20"/>
        </w:rPr>
        <w:t>, внесёнными</w:t>
      </w:r>
    </w:p>
    <w:p w14:paraId="7619E328" w14:textId="7730C32B" w:rsidR="005A2D6A" w:rsidRPr="00A10515" w:rsidRDefault="005A2D6A" w:rsidP="005A2D6A">
      <w:pPr>
        <w:widowControl w:val="0"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 xml:space="preserve">постановлением главы </w:t>
      </w:r>
      <w:proofErr w:type="spellStart"/>
      <w:r w:rsidRPr="00A10515">
        <w:rPr>
          <w:sz w:val="20"/>
        </w:rPr>
        <w:t>г.о</w:t>
      </w:r>
      <w:proofErr w:type="spellEnd"/>
      <w:r w:rsidRPr="00A10515">
        <w:rPr>
          <w:sz w:val="20"/>
        </w:rPr>
        <w:t>. Лыткарино</w:t>
      </w:r>
      <w:r w:rsidR="00FD652B">
        <w:rPr>
          <w:sz w:val="20"/>
        </w:rPr>
        <w:t xml:space="preserve"> от </w:t>
      </w:r>
      <w:r w:rsidR="006D31FC">
        <w:rPr>
          <w:sz w:val="20"/>
        </w:rPr>
        <w:t>02.02.2026 №33-п</w:t>
      </w:r>
      <w:r w:rsidR="00C5093A">
        <w:rPr>
          <w:sz w:val="20"/>
        </w:rPr>
        <w:t>, от 08.04.2026 №174-п</w:t>
      </w:r>
      <w:r w:rsidRPr="00A10515">
        <w:rPr>
          <w:sz w:val="20"/>
        </w:rPr>
        <w:t>)</w:t>
      </w:r>
    </w:p>
    <w:p w14:paraId="5A2C75A9" w14:textId="77777777" w:rsidR="006A2FFE" w:rsidRDefault="006A2FFE" w:rsidP="006A2FFE">
      <w:pPr>
        <w:jc w:val="center"/>
        <w:rPr>
          <w:b/>
        </w:rPr>
      </w:pPr>
    </w:p>
    <w:p w14:paraId="248531F7" w14:textId="77777777" w:rsidR="00C5093A" w:rsidRPr="00A47967" w:rsidRDefault="00C5093A" w:rsidP="00C5093A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</w:t>
      </w:r>
      <w:r>
        <w:rPr>
          <w:b/>
        </w:rPr>
        <w:t>30</w:t>
      </w:r>
      <w:r w:rsidRPr="00A47967">
        <w:rPr>
          <w:b/>
        </w:rPr>
        <w:t xml:space="preserve"> годы</w:t>
      </w:r>
    </w:p>
    <w:p w14:paraId="24DAA3AE" w14:textId="77777777" w:rsidR="00C5093A" w:rsidRPr="00A47967" w:rsidRDefault="00C5093A" w:rsidP="00C5093A">
      <w:pPr>
        <w:jc w:val="center"/>
        <w:rPr>
          <w:b/>
        </w:rPr>
      </w:pPr>
      <w:r w:rsidRPr="00A47967">
        <w:rPr>
          <w:b/>
        </w:rPr>
        <w:t>1. Паспорт муниципальн</w:t>
      </w:r>
      <w:r>
        <w:rPr>
          <w:b/>
        </w:rPr>
        <w:t>о</w:t>
      </w:r>
      <w:r w:rsidRPr="00A47967">
        <w:rPr>
          <w:b/>
        </w:rPr>
        <w:t>й программы «Спорт» на 2023-20</w:t>
      </w:r>
      <w:r>
        <w:rPr>
          <w:b/>
        </w:rPr>
        <w:t>30</w:t>
      </w:r>
      <w:r w:rsidRPr="00A47967">
        <w:rPr>
          <w:b/>
        </w:rPr>
        <w:t xml:space="preserve"> годы</w:t>
      </w:r>
    </w:p>
    <w:p w14:paraId="72C6009B" w14:textId="77777777" w:rsidR="00C5093A" w:rsidRPr="00A47967" w:rsidRDefault="00C5093A" w:rsidP="00C5093A">
      <w:pPr>
        <w:jc w:val="center"/>
        <w:rPr>
          <w:rFonts w:eastAsia="Calibri"/>
          <w:b/>
          <w:lang w:eastAsia="en-US"/>
        </w:rPr>
      </w:pPr>
    </w:p>
    <w:tbl>
      <w:tblPr>
        <w:tblW w:w="146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275"/>
        <w:gridCol w:w="1134"/>
        <w:gridCol w:w="1134"/>
        <w:gridCol w:w="1134"/>
        <w:gridCol w:w="1134"/>
        <w:gridCol w:w="1134"/>
        <w:gridCol w:w="1134"/>
        <w:gridCol w:w="1218"/>
      </w:tblGrid>
      <w:tr w:rsidR="00C5093A" w14:paraId="1AEFC7D2" w14:textId="77777777" w:rsidTr="00406A75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3591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CDE0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C5093A" w14:paraId="1281EBFB" w14:textId="77777777" w:rsidTr="00406A75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4AA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927F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C5093A" w14:paraId="6A20277B" w14:textId="77777777" w:rsidTr="00406A75">
        <w:trPr>
          <w:trHeight w:val="31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A77F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62A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C5093A" w14:paraId="5B2033CF" w14:textId="77777777" w:rsidTr="00406A75">
        <w:trPr>
          <w:trHeight w:val="46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8BCC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0373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C5093A" w14:paraId="2B819E3A" w14:textId="77777777" w:rsidTr="00406A75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6EA7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F06E" w14:textId="77777777" w:rsidR="00C5093A" w:rsidRDefault="00C5093A" w:rsidP="004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C5093A" w14:paraId="776222B4" w14:textId="77777777" w:rsidTr="00406A75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F0FC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C2F" w14:textId="77777777" w:rsidR="00C5093A" w:rsidRDefault="00C5093A" w:rsidP="004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C5093A" w14:paraId="44203B7D" w14:textId="77777777" w:rsidTr="00406A75">
        <w:trPr>
          <w:trHeight w:val="2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485B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935D" w14:textId="77777777" w:rsidR="00C5093A" w:rsidRDefault="00C5093A" w:rsidP="004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C5093A" w14:paraId="42E49C20" w14:textId="77777777" w:rsidTr="00406A75">
        <w:trPr>
          <w:trHeight w:val="70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090C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D4A4" w14:textId="77777777" w:rsidR="00C5093A" w:rsidRDefault="00C5093A" w:rsidP="00406A75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Обеспечение </w:t>
            </w:r>
            <w:r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>
              <w:rPr>
                <w:sz w:val="20"/>
                <w:szCs w:val="20"/>
              </w:rPr>
              <w:t>создание условий для вовлечения</w:t>
            </w:r>
            <w:r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</w:t>
            </w:r>
            <w:proofErr w:type="gramStart"/>
            <w:r>
              <w:rPr>
                <w:color w:val="000000"/>
                <w:sz w:val="20"/>
                <w:szCs w:val="20"/>
              </w:rPr>
              <w:t>спортом,  повышение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доступности объектов спорта  для инвалидов и лиц с ограниченными возможностями здоровья</w:t>
            </w:r>
          </w:p>
        </w:tc>
      </w:tr>
      <w:tr w:rsidR="00C5093A" w14:paraId="62A10828" w14:textId="77777777" w:rsidTr="00406A75">
        <w:trPr>
          <w:trHeight w:val="1191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DE7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E6F" w14:textId="77777777" w:rsidR="00C5093A" w:rsidRDefault="00C5093A" w:rsidP="00406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</w:t>
            </w:r>
            <w:r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C5093A" w14:paraId="557A26A4" w14:textId="77777777" w:rsidTr="00406A75">
        <w:trPr>
          <w:trHeight w:val="377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C95" w14:textId="77777777" w:rsidR="00C5093A" w:rsidRDefault="00C5093A" w:rsidP="00406A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591B" w14:textId="77777777" w:rsidR="00C5093A" w:rsidRDefault="00C5093A" w:rsidP="004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C5093A" w14:paraId="592AAFA2" w14:textId="77777777" w:rsidTr="00406A75">
        <w:trPr>
          <w:trHeight w:val="7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682" w14:textId="77777777" w:rsidR="00C5093A" w:rsidRDefault="00C5093A" w:rsidP="00406A7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B667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6AB5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5AB3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60AA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3938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DC8E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0ACD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4CD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649" w14:textId="77777777" w:rsidR="00C5093A" w:rsidRDefault="00C5093A" w:rsidP="00406A7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C5093A" w14:paraId="255D89F3" w14:textId="77777777" w:rsidTr="00406A75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DC5" w14:textId="77777777" w:rsidR="00C5093A" w:rsidRDefault="00C5093A" w:rsidP="00406A7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4931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10 019,66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A27C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5 213,66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4609" w14:textId="77777777" w:rsidR="00C5093A" w:rsidRPr="00ED6BD3" w:rsidRDefault="00C5093A" w:rsidP="00406A75">
            <w:pPr>
              <w:jc w:val="center"/>
              <w:rPr>
                <w:color w:val="000000" w:themeColor="text1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1 858,0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C30E" w14:textId="77777777" w:rsidR="00C5093A" w:rsidRPr="00AD1A73" w:rsidRDefault="00C5093A" w:rsidP="00406A75">
            <w:pPr>
              <w:jc w:val="center"/>
            </w:pPr>
            <w:r w:rsidRPr="00AD1A73">
              <w:rPr>
                <w:sz w:val="22"/>
                <w:szCs w:val="18"/>
              </w:rPr>
              <w:t>2 948,0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A642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1855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2CFF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4B6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08B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C5093A" w14:paraId="57B8643C" w14:textId="77777777" w:rsidTr="00406A75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06DF" w14:textId="77777777" w:rsidR="00C5093A" w:rsidRDefault="00C5093A" w:rsidP="00406A7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5973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2B5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731A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ED6BD3">
              <w:rPr>
                <w:color w:val="000000" w:themeColor="text1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951F" w14:textId="77777777" w:rsidR="00C5093A" w:rsidRPr="00AD1A73" w:rsidRDefault="00C5093A" w:rsidP="00406A75">
            <w:pPr>
              <w:jc w:val="center"/>
              <w:rPr>
                <w:sz w:val="22"/>
                <w:szCs w:val="18"/>
              </w:rPr>
            </w:pPr>
            <w:r w:rsidRPr="00AD1A73">
              <w:rPr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9695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C78B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B3F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239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BF5" w14:textId="77777777" w:rsidR="00C5093A" w:rsidRPr="00ED6BD3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D3">
              <w:rPr>
                <w:color w:val="000000" w:themeColor="text1"/>
                <w:sz w:val="22"/>
                <w:szCs w:val="22"/>
              </w:rPr>
              <w:t>0,0</w:t>
            </w:r>
          </w:p>
        </w:tc>
      </w:tr>
      <w:tr w:rsidR="00C5093A" w14:paraId="7341B892" w14:textId="77777777" w:rsidTr="00406A75">
        <w:trPr>
          <w:trHeight w:val="1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E68" w14:textId="77777777" w:rsidR="00C5093A" w:rsidRDefault="00C5093A" w:rsidP="00406A7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91A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1117502,77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74CE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97 257,2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054A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18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117 955,4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A481" w14:textId="77777777" w:rsidR="00C5093A" w:rsidRDefault="00C5093A" w:rsidP="00406A75">
            <w:pPr>
              <w:jc w:val="center"/>
              <w:rPr>
                <w:sz w:val="22"/>
                <w:szCs w:val="18"/>
                <w:lang w:val="en-US"/>
              </w:rPr>
            </w:pPr>
            <w:r>
              <w:rPr>
                <w:sz w:val="22"/>
                <w:szCs w:val="18"/>
              </w:rPr>
              <w:t>137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>
              <w:rPr>
                <w:sz w:val="22"/>
                <w:szCs w:val="18"/>
              </w:rPr>
              <w:t>688,</w:t>
            </w:r>
          </w:p>
          <w:p w14:paraId="3BC69A51" w14:textId="77777777" w:rsidR="00C5093A" w:rsidRPr="00302006" w:rsidRDefault="00C5093A" w:rsidP="00406A75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AC5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5D23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CBD3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BC4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713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  <w:tr w:rsidR="00C5093A" w14:paraId="4FEDCF18" w14:textId="77777777" w:rsidTr="00406A75">
        <w:trPr>
          <w:trHeight w:val="3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39F" w14:textId="77777777" w:rsidR="00C5093A" w:rsidRDefault="00C5093A" w:rsidP="00406A7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BAE4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1127522,43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BEC2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102 470,86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AC1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18"/>
              </w:rPr>
              <w:t>119 813,4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2361" w14:textId="77777777" w:rsidR="00C5093A" w:rsidRPr="00302006" w:rsidRDefault="00C5093A" w:rsidP="00406A75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140</w:t>
            </w:r>
            <w:r>
              <w:rPr>
                <w:sz w:val="22"/>
                <w:szCs w:val="18"/>
                <w:lang w:val="en-US"/>
              </w:rPr>
              <w:t xml:space="preserve"> </w:t>
            </w:r>
            <w:r w:rsidRPr="00302006">
              <w:rPr>
                <w:sz w:val="22"/>
                <w:szCs w:val="18"/>
              </w:rPr>
              <w:t>636,</w:t>
            </w:r>
          </w:p>
          <w:p w14:paraId="55B63533" w14:textId="77777777" w:rsidR="00C5093A" w:rsidRPr="00302006" w:rsidRDefault="00C5093A" w:rsidP="00406A75">
            <w:pPr>
              <w:jc w:val="center"/>
              <w:rPr>
                <w:sz w:val="22"/>
                <w:szCs w:val="18"/>
              </w:rPr>
            </w:pPr>
            <w:r w:rsidRPr="00302006">
              <w:rPr>
                <w:sz w:val="22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432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18"/>
              </w:rPr>
              <w:t>160 314,0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6DE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149 801,4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3148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</w:rPr>
            </w:pPr>
            <w:r w:rsidRPr="00524F84">
              <w:rPr>
                <w:color w:val="000000" w:themeColor="text1"/>
                <w:sz w:val="22"/>
              </w:rPr>
              <w:t>151 495,4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80CD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D06" w14:textId="77777777" w:rsidR="00C5093A" w:rsidRPr="00524F84" w:rsidRDefault="00C5093A" w:rsidP="00406A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24F84">
              <w:rPr>
                <w:color w:val="000000" w:themeColor="text1"/>
                <w:sz w:val="22"/>
                <w:szCs w:val="22"/>
              </w:rPr>
              <w:t>151 495,4</w:t>
            </w:r>
          </w:p>
        </w:tc>
      </w:tr>
    </w:tbl>
    <w:p w14:paraId="712EA33B" w14:textId="77777777" w:rsidR="00C5093A" w:rsidRPr="00A47967" w:rsidRDefault="00C5093A" w:rsidP="00C5093A">
      <w:pPr>
        <w:jc w:val="center"/>
        <w:rPr>
          <w:rFonts w:eastAsia="Calibri"/>
          <w:b/>
          <w:lang w:eastAsia="en-US"/>
        </w:rPr>
      </w:pPr>
    </w:p>
    <w:p w14:paraId="253914A2" w14:textId="77777777" w:rsidR="00C5093A" w:rsidRPr="00A47967" w:rsidRDefault="00C5093A" w:rsidP="00C5093A">
      <w:pPr>
        <w:jc w:val="center"/>
        <w:rPr>
          <w:rFonts w:eastAsia="Calibri"/>
          <w:b/>
          <w:lang w:eastAsia="en-US"/>
        </w:rPr>
      </w:pPr>
    </w:p>
    <w:p w14:paraId="19D94A9E" w14:textId="77777777" w:rsidR="00C5093A" w:rsidRPr="00A47967" w:rsidRDefault="00C5093A" w:rsidP="00C5093A">
      <w:pPr>
        <w:jc w:val="center"/>
        <w:rPr>
          <w:rFonts w:eastAsia="Calibri"/>
          <w:b/>
          <w:lang w:eastAsia="en-US"/>
        </w:rPr>
      </w:pPr>
    </w:p>
    <w:p w14:paraId="401058FA" w14:textId="77777777" w:rsidR="00C5093A" w:rsidRPr="00A47967" w:rsidRDefault="00C5093A" w:rsidP="00C5093A">
      <w:pPr>
        <w:jc w:val="center"/>
        <w:rPr>
          <w:rFonts w:eastAsia="Calibri"/>
          <w:b/>
          <w:lang w:eastAsia="en-US"/>
        </w:rPr>
      </w:pPr>
    </w:p>
    <w:p w14:paraId="4E3256E5" w14:textId="77777777" w:rsidR="00C5093A" w:rsidRDefault="00C5093A" w:rsidP="00C5093A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7C3C747E" w14:textId="77777777" w:rsidR="00C5093A" w:rsidRDefault="00C5093A" w:rsidP="00C5093A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64DF5CB" w14:textId="77777777" w:rsidR="00C5093A" w:rsidRPr="00A47967" w:rsidRDefault="00C5093A" w:rsidP="00C5093A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67DB3580" w14:textId="77777777" w:rsidR="00C5093A" w:rsidRPr="00A47967" w:rsidRDefault="00C5093A" w:rsidP="00C5093A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t>2. Краткая характеристика сферы реализации муниципальной программы «Спорт» на 2023-20</w:t>
      </w:r>
      <w:r>
        <w:rPr>
          <w:rFonts w:eastAsia="Calibri"/>
          <w:b/>
          <w:szCs w:val="28"/>
          <w:shd w:val="clear" w:color="auto" w:fill="FFFFFF"/>
          <w:lang w:eastAsia="en-US"/>
        </w:rPr>
        <w:t>30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t xml:space="preserve">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в том числе формулировка основных проблем в указанной сфере, описание целей муниципальной программы</w:t>
      </w:r>
    </w:p>
    <w:p w14:paraId="5FA057A6" w14:textId="77777777" w:rsidR="00C5093A" w:rsidRPr="00A47967" w:rsidRDefault="00C5093A" w:rsidP="00C5093A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254F6794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</w:t>
      </w:r>
      <w:r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является муниципальное казенное учреждение «Комитет по делам культуры, молодежи, спорта и туризма города Лыткарино».</w:t>
      </w:r>
    </w:p>
    <w:p w14:paraId="72455E4C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</w:t>
      </w:r>
      <w:r>
        <w:rPr>
          <w:rFonts w:eastAsia="Calibri"/>
          <w:sz w:val="22"/>
          <w:lang w:eastAsia="en-US"/>
        </w:rPr>
        <w:t>30</w:t>
      </w:r>
      <w:r w:rsidRPr="00A47967">
        <w:rPr>
          <w:rFonts w:eastAsia="Calibri"/>
          <w:sz w:val="22"/>
          <w:lang w:eastAsia="en-US"/>
        </w:rPr>
        <w:t xml:space="preserve"> годы решаются следующие задачи:</w:t>
      </w:r>
    </w:p>
    <w:p w14:paraId="6A3F7907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2012DF48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0F0C898D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6F05A922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47365F0F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0BE996E6" w14:textId="77777777" w:rsidR="00C5093A" w:rsidRPr="00A47967" w:rsidRDefault="00C5093A" w:rsidP="00C5093A">
      <w:pPr>
        <w:ind w:left="142"/>
        <w:jc w:val="both"/>
        <w:rPr>
          <w:rFonts w:eastAsia="Calibri"/>
          <w:sz w:val="14"/>
          <w:lang w:eastAsia="en-US"/>
        </w:rPr>
      </w:pPr>
    </w:p>
    <w:p w14:paraId="1B4E9DDE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</w:t>
      </w:r>
      <w:r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14:paraId="320B1CD9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</w:p>
    <w:p w14:paraId="6F5E8A72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задач, которых будет способствовать выполнению интегрированных целей муниципальной программы:</w:t>
      </w:r>
    </w:p>
    <w:p w14:paraId="18F21A8C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1AF12C54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313E4039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3C329CE7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7CBA2DB8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0D78E9F4" w14:textId="77777777" w:rsidR="00C5093A" w:rsidRPr="00A47967" w:rsidRDefault="00C5093A" w:rsidP="00C5093A">
      <w:pPr>
        <w:ind w:left="142"/>
        <w:jc w:val="center"/>
        <w:rPr>
          <w:rFonts w:eastAsia="Calibri"/>
          <w:sz w:val="22"/>
          <w:lang w:eastAsia="en-US"/>
        </w:rPr>
      </w:pPr>
    </w:p>
    <w:p w14:paraId="72B3DDB9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</w:t>
      </w:r>
      <w:r>
        <w:rPr>
          <w:rFonts w:eastAsia="Calibri"/>
          <w:b/>
          <w:lang w:eastAsia="en-US"/>
        </w:rPr>
        <w:t>30</w:t>
      </w:r>
      <w:r w:rsidRPr="00A47967">
        <w:rPr>
          <w:rFonts w:eastAsia="Calibri"/>
          <w:b/>
          <w:lang w:eastAsia="en-US"/>
        </w:rPr>
        <w:t xml:space="preserve"> годы</w:t>
      </w:r>
    </w:p>
    <w:p w14:paraId="794E093A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</w:p>
    <w:p w14:paraId="41C4DC33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8405A2F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17D085C2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35A81E4C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0D9F13A4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2AC13FBD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52B7023C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51DDAA10" w14:textId="77777777" w:rsidR="00C5093A" w:rsidRPr="00A47967" w:rsidRDefault="00C5093A" w:rsidP="00C5093A">
      <w:pPr>
        <w:ind w:left="142"/>
        <w:jc w:val="both"/>
        <w:rPr>
          <w:rFonts w:eastAsia="Calibri"/>
          <w:sz w:val="12"/>
          <w:lang w:eastAsia="en-US"/>
        </w:rPr>
      </w:pPr>
    </w:p>
    <w:p w14:paraId="3FD201BA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</w:t>
      </w:r>
      <w:r>
        <w:rPr>
          <w:rFonts w:eastAsia="Calibri"/>
          <w:b/>
          <w:lang w:eastAsia="en-US"/>
        </w:rPr>
        <w:t xml:space="preserve">30 </w:t>
      </w:r>
      <w:r w:rsidRPr="00A47967">
        <w:rPr>
          <w:rFonts w:eastAsia="Calibri"/>
          <w:b/>
          <w:lang w:eastAsia="en-US"/>
        </w:rPr>
        <w:t>годы</w:t>
      </w:r>
    </w:p>
    <w:p w14:paraId="76991535" w14:textId="77777777" w:rsidR="00C5093A" w:rsidRPr="00A47967" w:rsidRDefault="00C5093A" w:rsidP="00C5093A">
      <w:pPr>
        <w:ind w:left="142"/>
        <w:jc w:val="center"/>
        <w:rPr>
          <w:rFonts w:eastAsia="Calibri"/>
          <w:b/>
          <w:lang w:eastAsia="en-US"/>
        </w:rPr>
      </w:pPr>
    </w:p>
    <w:p w14:paraId="69CF8DE2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5A830C37" w14:textId="77777777" w:rsidR="00C5093A" w:rsidRPr="00A47967" w:rsidRDefault="00C5093A" w:rsidP="00C5093A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70787025" w14:textId="77777777" w:rsidR="00C5093A" w:rsidRPr="00A47967" w:rsidRDefault="00C5093A" w:rsidP="00C5093A">
      <w:pPr>
        <w:rPr>
          <w:sz w:val="16"/>
        </w:rPr>
      </w:pPr>
    </w:p>
    <w:p w14:paraId="5773374C" w14:textId="77777777" w:rsidR="00C5093A" w:rsidRPr="00A47967" w:rsidRDefault="00C5093A" w:rsidP="00C5093A">
      <w:pPr>
        <w:jc w:val="center"/>
        <w:rPr>
          <w:b/>
        </w:rPr>
      </w:pPr>
    </w:p>
    <w:p w14:paraId="7A1D4230" w14:textId="77777777" w:rsidR="00C5093A" w:rsidRPr="00A47967" w:rsidRDefault="00C5093A" w:rsidP="00C5093A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4F8114A3" w14:textId="77777777" w:rsidR="00C5093A" w:rsidRPr="00A47967" w:rsidRDefault="00C5093A" w:rsidP="00C5093A">
      <w:pPr>
        <w:spacing w:line="276" w:lineRule="auto"/>
        <w:ind w:firstLine="709"/>
        <w:rPr>
          <w:sz w:val="28"/>
          <w:szCs w:val="28"/>
        </w:rPr>
      </w:pPr>
    </w:p>
    <w:p w14:paraId="26018BF4" w14:textId="77777777" w:rsidR="00C5093A" w:rsidRPr="00A47967" w:rsidRDefault="00C5093A" w:rsidP="00C5093A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2462E835" w14:textId="77777777" w:rsidR="00C5093A" w:rsidRPr="00A47967" w:rsidRDefault="00C5093A" w:rsidP="00C5093A">
      <w:pPr>
        <w:jc w:val="both"/>
        <w:rPr>
          <w:sz w:val="22"/>
        </w:rPr>
      </w:pPr>
    </w:p>
    <w:p w14:paraId="0173078F" w14:textId="77777777" w:rsidR="00C5093A" w:rsidRPr="00A47967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9E17E0">
        <w:rPr>
          <w:sz w:val="22"/>
        </w:rPr>
        <w:t>Доля жител</w:t>
      </w:r>
      <w:r>
        <w:rPr>
          <w:sz w:val="22"/>
        </w:rPr>
        <w:t xml:space="preserve">ей городского округа Лыткарино </w:t>
      </w:r>
      <w:r w:rsidRPr="009E17E0">
        <w:rPr>
          <w:sz w:val="22"/>
        </w:rPr>
        <w:t>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>
        <w:rPr>
          <w:sz w:val="22"/>
        </w:rPr>
        <w:t>7</w:t>
      </w:r>
      <w:r w:rsidRPr="00A47967">
        <w:rPr>
          <w:sz w:val="22"/>
        </w:rPr>
        <w:t>,</w:t>
      </w:r>
      <w:r>
        <w:rPr>
          <w:sz w:val="22"/>
        </w:rPr>
        <w:t>1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34F5A54F" w14:textId="77777777" w:rsidR="00C5093A" w:rsidRPr="00A47967" w:rsidRDefault="00C5093A" w:rsidP="00C5093A">
      <w:pPr>
        <w:jc w:val="both"/>
        <w:rPr>
          <w:sz w:val="22"/>
        </w:rPr>
      </w:pPr>
    </w:p>
    <w:p w14:paraId="4ED38F8E" w14:textId="77777777" w:rsidR="00C5093A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>
        <w:rPr>
          <w:sz w:val="22"/>
        </w:rPr>
        <w:t>31,6</w:t>
      </w:r>
      <w:r w:rsidRPr="00A47967">
        <w:rPr>
          <w:sz w:val="22"/>
        </w:rPr>
        <w:t xml:space="preserve"> % в 2023 г. до </w:t>
      </w:r>
      <w:r>
        <w:rPr>
          <w:sz w:val="22"/>
        </w:rPr>
        <w:t>31,7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25372759" w14:textId="77777777" w:rsidR="00C5093A" w:rsidRPr="00A47967" w:rsidRDefault="00C5093A" w:rsidP="00C5093A">
      <w:pPr>
        <w:jc w:val="both"/>
        <w:rPr>
          <w:sz w:val="22"/>
        </w:rPr>
      </w:pPr>
    </w:p>
    <w:p w14:paraId="4FED3A94" w14:textId="77777777" w:rsidR="00C5093A" w:rsidRPr="00A47967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78,6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5AED10E9" w14:textId="77777777" w:rsidR="00C5093A" w:rsidRPr="00A47967" w:rsidRDefault="00C5093A" w:rsidP="00C5093A">
      <w:pPr>
        <w:jc w:val="both"/>
        <w:rPr>
          <w:sz w:val="22"/>
        </w:rPr>
      </w:pPr>
    </w:p>
    <w:p w14:paraId="53AEAFFB" w14:textId="77777777" w:rsidR="00C5093A" w:rsidRPr="00A47967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Pr="00C10E37">
        <w:rPr>
          <w:sz w:val="22"/>
        </w:rPr>
        <w:t>16,5</w:t>
      </w:r>
      <w:r w:rsidRPr="00A47967">
        <w:rPr>
          <w:sz w:val="22"/>
        </w:rPr>
        <w:t xml:space="preserve">% в 2023 г. до </w:t>
      </w:r>
      <w:r>
        <w:rPr>
          <w:sz w:val="22"/>
        </w:rPr>
        <w:t>21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6FA21B41" w14:textId="77777777" w:rsidR="00C5093A" w:rsidRPr="00A47967" w:rsidRDefault="00C5093A" w:rsidP="00C5093A">
      <w:pPr>
        <w:jc w:val="both"/>
        <w:rPr>
          <w:sz w:val="22"/>
        </w:rPr>
      </w:pPr>
    </w:p>
    <w:p w14:paraId="38FC7C1B" w14:textId="77777777" w:rsidR="00C5093A" w:rsidRPr="00A47967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>
        <w:rPr>
          <w:sz w:val="22"/>
        </w:rPr>
        <w:t>100</w:t>
      </w:r>
      <w:r w:rsidRPr="00A47967">
        <w:rPr>
          <w:sz w:val="22"/>
        </w:rPr>
        <w:t xml:space="preserve"> % в 2023 г. до </w:t>
      </w:r>
      <w:r>
        <w:rPr>
          <w:sz w:val="22"/>
        </w:rPr>
        <w:t>100</w:t>
      </w:r>
      <w:r w:rsidRPr="00A47967">
        <w:rPr>
          <w:sz w:val="22"/>
        </w:rPr>
        <w:t xml:space="preserve"> %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4931FC70" w14:textId="77777777" w:rsidR="00C5093A" w:rsidRDefault="00C5093A" w:rsidP="00C5093A">
      <w:pPr>
        <w:jc w:val="both"/>
        <w:rPr>
          <w:sz w:val="22"/>
        </w:rPr>
      </w:pPr>
    </w:p>
    <w:p w14:paraId="1DAE2C5B" w14:textId="77777777" w:rsidR="00C5093A" w:rsidRDefault="00C5093A" w:rsidP="00C5093A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>
        <w:rPr>
          <w:sz w:val="22"/>
        </w:rPr>
        <w:t>100 ед.</w:t>
      </w:r>
      <w:r w:rsidRPr="00A47967">
        <w:rPr>
          <w:sz w:val="22"/>
        </w:rPr>
        <w:t xml:space="preserve"> к 20</w:t>
      </w:r>
      <w:r>
        <w:rPr>
          <w:sz w:val="22"/>
        </w:rPr>
        <w:t>30</w:t>
      </w:r>
      <w:r w:rsidRPr="00A47967">
        <w:rPr>
          <w:sz w:val="22"/>
        </w:rPr>
        <w:t xml:space="preserve"> г.;</w:t>
      </w:r>
    </w:p>
    <w:p w14:paraId="3DE86677" w14:textId="77777777" w:rsidR="00C5093A" w:rsidRPr="00A47967" w:rsidRDefault="00C5093A" w:rsidP="00C5093A">
      <w:pPr>
        <w:rPr>
          <w:sz w:val="14"/>
        </w:rPr>
      </w:pPr>
    </w:p>
    <w:p w14:paraId="17AFC10B" w14:textId="77777777" w:rsidR="00C5093A" w:rsidRPr="00A47967" w:rsidRDefault="00C5093A" w:rsidP="00C5093A">
      <w:pPr>
        <w:jc w:val="center"/>
        <w:rPr>
          <w:b/>
        </w:rPr>
      </w:pPr>
    </w:p>
    <w:p w14:paraId="4C8D865B" w14:textId="77777777" w:rsidR="00C5093A" w:rsidRPr="00C10E37" w:rsidRDefault="00C5093A" w:rsidP="00C5093A">
      <w:r w:rsidRPr="00C10E37">
        <w:t>Подпрограмма 2 «Подготовка спортивного резерва»</w:t>
      </w:r>
      <w:r>
        <w:t>:</w:t>
      </w:r>
    </w:p>
    <w:p w14:paraId="6C683636" w14:textId="77777777" w:rsidR="00C5093A" w:rsidRPr="00A47967" w:rsidRDefault="00C5093A" w:rsidP="00C5093A">
      <w:pPr>
        <w:jc w:val="center"/>
        <w:rPr>
          <w:b/>
        </w:rPr>
      </w:pPr>
    </w:p>
    <w:p w14:paraId="74F497B2" w14:textId="77777777" w:rsidR="00C5093A" w:rsidRDefault="00C5093A" w:rsidP="00C5093A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>
        <w:rPr>
          <w:sz w:val="22"/>
        </w:rPr>
        <w:t xml:space="preserve"> в 2023 г. до 100,0 % к 2030 г.;</w:t>
      </w:r>
    </w:p>
    <w:p w14:paraId="666C7F06" w14:textId="77777777" w:rsidR="00C5093A" w:rsidRDefault="00C5093A" w:rsidP="00C5093A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6B51F0A7" w14:textId="77777777" w:rsidR="00C5093A" w:rsidRDefault="00C5093A" w:rsidP="00C5093A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2030 г.;</w:t>
      </w:r>
    </w:p>
    <w:p w14:paraId="418A30F3" w14:textId="77777777" w:rsidR="00C5093A" w:rsidRDefault="00C5093A" w:rsidP="00C5093A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6D84C4E6" w14:textId="77777777" w:rsidR="00C5093A" w:rsidRDefault="00C5093A" w:rsidP="00C5093A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 педагогический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2030 г.;</w:t>
      </w:r>
    </w:p>
    <w:p w14:paraId="1982979B" w14:textId="77777777" w:rsidR="00C5093A" w:rsidRDefault="00C5093A" w:rsidP="00C5093A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41FEC616" w14:textId="77777777" w:rsidR="00C5093A" w:rsidRDefault="00C5093A" w:rsidP="00C5093A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году, 1 ед. 2026 году.</w:t>
      </w:r>
    </w:p>
    <w:p w14:paraId="66021D58" w14:textId="77777777" w:rsidR="00C5093A" w:rsidRDefault="00C5093A" w:rsidP="00C5093A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A2CB3A0" w14:textId="77777777" w:rsidR="00C5093A" w:rsidRDefault="00C5093A" w:rsidP="00C5093A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1FF3E83B" w14:textId="77777777" w:rsidR="00C5093A" w:rsidRDefault="00C5093A" w:rsidP="00C5093A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6B20D082" w14:textId="77777777" w:rsidR="00C5093A" w:rsidRDefault="00C5093A" w:rsidP="00C5093A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64EC0A74" w14:textId="77777777" w:rsidR="00C5093A" w:rsidRDefault="00C5093A" w:rsidP="00C5093A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E59EE77" w14:textId="77777777" w:rsidR="00C5093A" w:rsidRPr="00A47967" w:rsidRDefault="00C5093A" w:rsidP="00C5093A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6B1E1B67" w14:textId="77777777" w:rsidR="00C5093A" w:rsidRPr="00A47967" w:rsidRDefault="00C5093A" w:rsidP="00C5093A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tab/>
        <w:t>4. Целевые показатели муниципальной программы «Спорт» на 2023-20</w:t>
      </w:r>
      <w:r>
        <w:rPr>
          <w:rFonts w:eastAsia="Calibri"/>
          <w:b/>
          <w:shd w:val="clear" w:color="auto" w:fill="FFFFFF"/>
          <w:lang w:eastAsia="en-US"/>
        </w:rPr>
        <w:t xml:space="preserve">30 </w:t>
      </w:r>
      <w:r w:rsidRPr="00A47967">
        <w:rPr>
          <w:rFonts w:eastAsia="Calibri"/>
          <w:b/>
          <w:shd w:val="clear" w:color="auto" w:fill="FFFFFF"/>
          <w:lang w:eastAsia="en-US"/>
        </w:rPr>
        <w:t>год</w:t>
      </w:r>
    </w:p>
    <w:tbl>
      <w:tblPr>
        <w:tblW w:w="1529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418"/>
        <w:gridCol w:w="992"/>
        <w:gridCol w:w="851"/>
        <w:gridCol w:w="567"/>
        <w:gridCol w:w="567"/>
        <w:gridCol w:w="567"/>
        <w:gridCol w:w="850"/>
        <w:gridCol w:w="567"/>
        <w:gridCol w:w="709"/>
        <w:gridCol w:w="709"/>
        <w:gridCol w:w="708"/>
        <w:gridCol w:w="1985"/>
        <w:gridCol w:w="1404"/>
      </w:tblGrid>
      <w:tr w:rsidR="00C5093A" w:rsidRPr="00A47967" w14:paraId="385BDD73" w14:textId="77777777" w:rsidTr="00406A75">
        <w:tc>
          <w:tcPr>
            <w:tcW w:w="425" w:type="dxa"/>
            <w:vMerge w:val="restart"/>
          </w:tcPr>
          <w:p w14:paraId="7D0E25E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22D0963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371E7AB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2757938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65C481D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14:paraId="3EB59AA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244" w:type="dxa"/>
            <w:gridSpan w:val="8"/>
          </w:tcPr>
          <w:p w14:paraId="57FABD1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</w:tcPr>
          <w:p w14:paraId="49347BE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7D818236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6C6D4E25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C5093A" w:rsidRPr="00A47967" w14:paraId="31EC5B48" w14:textId="77777777" w:rsidTr="00406A75">
        <w:trPr>
          <w:trHeight w:val="20"/>
        </w:trPr>
        <w:tc>
          <w:tcPr>
            <w:tcW w:w="425" w:type="dxa"/>
            <w:vMerge/>
          </w:tcPr>
          <w:p w14:paraId="374B4FEE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</w:tcPr>
          <w:p w14:paraId="5F463E6B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14:paraId="24D56A5C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A5E1CF2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77893B5D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6B75B9D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567" w:type="dxa"/>
          </w:tcPr>
          <w:p w14:paraId="2342878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567" w:type="dxa"/>
          </w:tcPr>
          <w:p w14:paraId="4A570D2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14:paraId="08A1793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</w:tcPr>
          <w:p w14:paraId="35B36B0D" w14:textId="77777777" w:rsidR="00C5093A" w:rsidRPr="00A47967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709" w:type="dxa"/>
          </w:tcPr>
          <w:p w14:paraId="3F1E9D2D" w14:textId="77777777" w:rsidR="00C5093A" w:rsidRPr="00A47967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9" w:type="dxa"/>
          </w:tcPr>
          <w:p w14:paraId="14809DD1" w14:textId="77777777" w:rsidR="00C5093A" w:rsidRPr="00A47967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708" w:type="dxa"/>
          </w:tcPr>
          <w:p w14:paraId="253325EE" w14:textId="77777777" w:rsidR="00C5093A" w:rsidRPr="00A47967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Pr="00A47967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985" w:type="dxa"/>
            <w:vMerge/>
          </w:tcPr>
          <w:p w14:paraId="3642EE7B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40C3C86A" w14:textId="77777777" w:rsidR="00C5093A" w:rsidRPr="00A47967" w:rsidRDefault="00C5093A" w:rsidP="00406A7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093A" w:rsidRPr="00A47967" w14:paraId="1B330145" w14:textId="77777777" w:rsidTr="00406A75">
        <w:tc>
          <w:tcPr>
            <w:tcW w:w="425" w:type="dxa"/>
          </w:tcPr>
          <w:p w14:paraId="5376ABA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0AA3FEF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079D0C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C4C3EB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40E97B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7EDF5252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86603E1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5CAFC4C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5E1BD6CF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D0CB3F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B60F2B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714CCE4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A91FAD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D50F8ED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4" w:type="dxa"/>
          </w:tcPr>
          <w:p w14:paraId="666A685F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5093A" w:rsidRPr="00A47967" w14:paraId="22405497" w14:textId="77777777" w:rsidTr="00406A75">
        <w:trPr>
          <w:trHeight w:val="185"/>
        </w:trPr>
        <w:tc>
          <w:tcPr>
            <w:tcW w:w="15296" w:type="dxa"/>
            <w:gridSpan w:val="15"/>
          </w:tcPr>
          <w:p w14:paraId="0EC4781B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C5093A" w:rsidRPr="00A47967" w14:paraId="0364FC00" w14:textId="77777777" w:rsidTr="00406A75">
        <w:tc>
          <w:tcPr>
            <w:tcW w:w="425" w:type="dxa"/>
          </w:tcPr>
          <w:p w14:paraId="18F9E1DA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455A1620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18" w:type="dxa"/>
          </w:tcPr>
          <w:p w14:paraId="2C0FB0BA" w14:textId="77777777" w:rsidR="00C5093A" w:rsidRPr="00A47967" w:rsidRDefault="00C5093A" w:rsidP="00406A75">
            <w:pPr>
              <w:widowControl w:val="0"/>
              <w:autoSpaceDE w:val="0"/>
              <w:autoSpaceDN w:val="0"/>
              <w:ind w:right="-62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6"/>
                <w:szCs w:val="18"/>
                <w:shd w:val="clear" w:color="auto" w:fill="FFFFFF"/>
              </w:rPr>
              <w:t>Приоритетный показатель</w:t>
            </w:r>
          </w:p>
        </w:tc>
        <w:tc>
          <w:tcPr>
            <w:tcW w:w="992" w:type="dxa"/>
          </w:tcPr>
          <w:p w14:paraId="70FBA702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0142F6F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567" w:type="dxa"/>
          </w:tcPr>
          <w:p w14:paraId="0108D8F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567" w:type="dxa"/>
          </w:tcPr>
          <w:p w14:paraId="4B784BE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567" w:type="dxa"/>
          </w:tcPr>
          <w:p w14:paraId="6104CFE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14:paraId="10A84FC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60,2</w:t>
            </w:r>
          </w:p>
        </w:tc>
        <w:tc>
          <w:tcPr>
            <w:tcW w:w="567" w:type="dxa"/>
          </w:tcPr>
          <w:p w14:paraId="240A032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14:paraId="2F27B1E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9" w:type="dxa"/>
          </w:tcPr>
          <w:p w14:paraId="20E1CB3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708" w:type="dxa"/>
          </w:tcPr>
          <w:p w14:paraId="113E732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985" w:type="dxa"/>
          </w:tcPr>
          <w:p w14:paraId="23D33A30" w14:textId="77777777" w:rsidR="00C5093A" w:rsidRPr="00A47967" w:rsidRDefault="00C5093A" w:rsidP="00406A75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96C19AD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01.01,</w:t>
            </w:r>
          </w:p>
          <w:p w14:paraId="432204AC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B1A1A06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C5093A" w:rsidRPr="00A47967" w14:paraId="3B793A0B" w14:textId="77777777" w:rsidTr="00406A75">
        <w:trPr>
          <w:trHeight w:val="739"/>
        </w:trPr>
        <w:tc>
          <w:tcPr>
            <w:tcW w:w="425" w:type="dxa"/>
          </w:tcPr>
          <w:p w14:paraId="542438BB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0CA148A3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8" w:type="dxa"/>
          </w:tcPr>
          <w:p w14:paraId="226C3B81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2D3396BC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2F2A801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567" w:type="dxa"/>
          </w:tcPr>
          <w:p w14:paraId="0C80CB6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567" w:type="dxa"/>
          </w:tcPr>
          <w:p w14:paraId="4406CD42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14:paraId="53FD3D5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0" w:type="dxa"/>
          </w:tcPr>
          <w:p w14:paraId="3526D659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567" w:type="dxa"/>
          </w:tcPr>
          <w:p w14:paraId="2DF9E076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14:paraId="6624D752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9" w:type="dxa"/>
          </w:tcPr>
          <w:p w14:paraId="2E65576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708" w:type="dxa"/>
          </w:tcPr>
          <w:p w14:paraId="00D7ED5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985" w:type="dxa"/>
          </w:tcPr>
          <w:p w14:paraId="76B98017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573EFDD" w14:textId="77777777" w:rsidR="00C5093A" w:rsidRPr="00785E7D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0BC5B9E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C5093A" w:rsidRPr="00A47967" w14:paraId="65DED9B3" w14:textId="77777777" w:rsidTr="00406A75">
        <w:trPr>
          <w:trHeight w:val="1551"/>
        </w:trPr>
        <w:tc>
          <w:tcPr>
            <w:tcW w:w="425" w:type="dxa"/>
          </w:tcPr>
          <w:p w14:paraId="34B48626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0C8B2498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510784F4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8" w:type="dxa"/>
          </w:tcPr>
          <w:p w14:paraId="28846526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A293AD8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1AC35AB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567" w:type="dxa"/>
          </w:tcPr>
          <w:p w14:paraId="537C0E3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567" w:type="dxa"/>
          </w:tcPr>
          <w:p w14:paraId="59398DB2" w14:textId="77777777" w:rsidR="00C5093A" w:rsidRDefault="00C5093A" w:rsidP="00406A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567" w:type="dxa"/>
          </w:tcPr>
          <w:p w14:paraId="0FFDD755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0" w:type="dxa"/>
          </w:tcPr>
          <w:p w14:paraId="183AA06A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1C28AF64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5FDD6199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4AF6155B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5D9E17AD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</w:tcPr>
          <w:p w14:paraId="14FF3CF7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ED27F89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0C738044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460C6DD8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5093A" w:rsidRPr="00A47967" w14:paraId="527C3229" w14:textId="77777777" w:rsidTr="00406A75">
        <w:tc>
          <w:tcPr>
            <w:tcW w:w="425" w:type="dxa"/>
          </w:tcPr>
          <w:p w14:paraId="315286E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14:paraId="460D8AA8" w14:textId="77777777" w:rsidR="00C5093A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45762">
              <w:rPr>
                <w:sz w:val="18"/>
                <w:szCs w:val="18"/>
              </w:rPr>
              <w:t>Целевой показатель 4.</w:t>
            </w:r>
          </w:p>
          <w:p w14:paraId="108D20DB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1418" w:type="dxa"/>
          </w:tcPr>
          <w:p w14:paraId="11323286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Соглашение</w:t>
            </w:r>
          </w:p>
        </w:tc>
        <w:tc>
          <w:tcPr>
            <w:tcW w:w="992" w:type="dxa"/>
          </w:tcPr>
          <w:p w14:paraId="4DC904AA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33C4BA4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567" w:type="dxa"/>
          </w:tcPr>
          <w:p w14:paraId="1D2A614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67" w:type="dxa"/>
          </w:tcPr>
          <w:p w14:paraId="7DE29876" w14:textId="77777777" w:rsidR="00C5093A" w:rsidRDefault="00C5093A" w:rsidP="00406A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8FFE57E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14:paraId="0C141215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1,2</w:t>
            </w:r>
          </w:p>
        </w:tc>
        <w:tc>
          <w:tcPr>
            <w:tcW w:w="567" w:type="dxa"/>
          </w:tcPr>
          <w:p w14:paraId="7906541E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709" w:type="dxa"/>
          </w:tcPr>
          <w:p w14:paraId="02D5EE5A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1,6</w:t>
            </w:r>
          </w:p>
        </w:tc>
        <w:tc>
          <w:tcPr>
            <w:tcW w:w="709" w:type="dxa"/>
          </w:tcPr>
          <w:p w14:paraId="64259217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1,8</w:t>
            </w:r>
          </w:p>
        </w:tc>
        <w:tc>
          <w:tcPr>
            <w:tcW w:w="708" w:type="dxa"/>
          </w:tcPr>
          <w:p w14:paraId="10625A52" w14:textId="77777777" w:rsidR="00C5093A" w:rsidRPr="00CF50F1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14:paraId="282FBDBA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205002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A8E5C6A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05002">
              <w:rPr>
                <w:sz w:val="18"/>
                <w:szCs w:val="18"/>
              </w:rPr>
              <w:t>1.01.01</w:t>
            </w:r>
          </w:p>
        </w:tc>
      </w:tr>
      <w:tr w:rsidR="00C5093A" w:rsidRPr="00A47967" w14:paraId="7880279B" w14:textId="77777777" w:rsidTr="00406A75">
        <w:tc>
          <w:tcPr>
            <w:tcW w:w="425" w:type="dxa"/>
          </w:tcPr>
          <w:p w14:paraId="019D3F11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08891F6F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/>
                <w:sz w:val="18"/>
                <w:szCs w:val="18"/>
              </w:rPr>
              <w:t>5</w:t>
            </w:r>
            <w:r w:rsidRPr="00A47967">
              <w:rPr>
                <w:color w:val="000000"/>
                <w:sz w:val="18"/>
                <w:szCs w:val="18"/>
              </w:rPr>
              <w:t>.</w:t>
            </w:r>
          </w:p>
          <w:p w14:paraId="0F8797E8" w14:textId="77777777" w:rsidR="00C5093A" w:rsidRDefault="00C5093A" w:rsidP="00406A7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</w:t>
            </w:r>
            <w:r w:rsidRPr="00E816C3">
              <w:rPr>
                <w:color w:val="000000"/>
                <w:sz w:val="18"/>
                <w:szCs w:val="18"/>
              </w:rPr>
              <w:lastRenderedPageBreak/>
              <w:t>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FDB4F32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7A244A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17CF1B6E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51" w:type="dxa"/>
          </w:tcPr>
          <w:p w14:paraId="7F5BF7D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567" w:type="dxa"/>
          </w:tcPr>
          <w:p w14:paraId="063FEBB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567" w:type="dxa"/>
          </w:tcPr>
          <w:p w14:paraId="5D439C95" w14:textId="77777777" w:rsidR="00C5093A" w:rsidRDefault="00C5093A" w:rsidP="00406A7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67" w:type="dxa"/>
          </w:tcPr>
          <w:p w14:paraId="05DAE1B0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</w:tcPr>
          <w:p w14:paraId="3910E372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567" w:type="dxa"/>
          </w:tcPr>
          <w:p w14:paraId="57F26354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</w:tcPr>
          <w:p w14:paraId="08D98255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709" w:type="dxa"/>
          </w:tcPr>
          <w:p w14:paraId="1B69B12D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</w:tcPr>
          <w:p w14:paraId="40BECAF6" w14:textId="77777777" w:rsidR="00C5093A" w:rsidRPr="00016CF7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23,5</w:t>
            </w:r>
          </w:p>
        </w:tc>
        <w:tc>
          <w:tcPr>
            <w:tcW w:w="1985" w:type="dxa"/>
          </w:tcPr>
          <w:p w14:paraId="727D215F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МКУ «Комитет по делам культуры, молодежи, спорта и туризма города 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Лыткарино»</w:t>
            </w:r>
          </w:p>
        </w:tc>
        <w:tc>
          <w:tcPr>
            <w:tcW w:w="1404" w:type="dxa"/>
          </w:tcPr>
          <w:p w14:paraId="457629D4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612F8EA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C5093A" w:rsidRPr="00A47967" w14:paraId="666CAA78" w14:textId="77777777" w:rsidTr="00406A75">
        <w:tc>
          <w:tcPr>
            <w:tcW w:w="425" w:type="dxa"/>
          </w:tcPr>
          <w:p w14:paraId="677C531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47967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78C0427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/>
                <w:sz w:val="18"/>
                <w:szCs w:val="18"/>
              </w:rPr>
              <w:t>6</w:t>
            </w:r>
            <w:r w:rsidRPr="00A47967">
              <w:rPr>
                <w:color w:val="000000"/>
                <w:sz w:val="18"/>
                <w:szCs w:val="18"/>
              </w:rPr>
              <w:t>.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8" w:type="dxa"/>
          </w:tcPr>
          <w:p w14:paraId="4188167F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CD3E72C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08583F1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3C78AFAB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7CF7FEF2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50FC8339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0242FE8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5F2BF65B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3496F56D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E52247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504D1F0D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14:paraId="39AD164E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03D8D58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4644F19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01.04, </w:t>
            </w:r>
          </w:p>
          <w:p w14:paraId="673B3BA9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>01.01</w:t>
            </w:r>
          </w:p>
        </w:tc>
      </w:tr>
      <w:tr w:rsidR="00C5093A" w:rsidRPr="00A47967" w14:paraId="4CBA5CCA" w14:textId="77777777" w:rsidTr="00406A75">
        <w:tc>
          <w:tcPr>
            <w:tcW w:w="425" w:type="dxa"/>
          </w:tcPr>
          <w:p w14:paraId="71D4A2E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</w:tcPr>
          <w:p w14:paraId="057A1B37" w14:textId="77777777" w:rsidR="00C5093A" w:rsidRDefault="00C5093A" w:rsidP="00406A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973"/>
                <w:color w:val="000000"/>
                <w:sz w:val="18"/>
                <w:szCs w:val="18"/>
                <w:shd w:val="clear" w:color="auto" w:fill="FFFFFF"/>
              </w:rPr>
              <w:t>Целевой показатель 7.</w:t>
            </w:r>
          </w:p>
          <w:p w14:paraId="3872AF60" w14:textId="77777777" w:rsidR="00C5093A" w:rsidRPr="000167DD" w:rsidRDefault="00C5093A" w:rsidP="00406A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418" w:type="dxa"/>
          </w:tcPr>
          <w:p w14:paraId="22BEB7AA" w14:textId="77777777" w:rsidR="00C5093A" w:rsidRPr="000167DD" w:rsidRDefault="00C5093A" w:rsidP="00406A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998BAAB" w14:textId="77777777" w:rsidR="00C5093A" w:rsidRPr="000167DD" w:rsidRDefault="00C5093A" w:rsidP="00406A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51" w:type="dxa"/>
          </w:tcPr>
          <w:p w14:paraId="433DF7A8" w14:textId="77777777" w:rsidR="00C5093A" w:rsidRPr="000167DD" w:rsidRDefault="00C5093A" w:rsidP="00406A75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3B52B116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6E6076A6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14:paraId="05B4C076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14:paraId="02480F9D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14:paraId="218BBBF9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8B7134F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726C6BA1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4469E697" w14:textId="77777777" w:rsidR="00C5093A" w:rsidRPr="000167DD" w:rsidRDefault="00C5093A" w:rsidP="00406A7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</w:tcPr>
          <w:p w14:paraId="2DC0064C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ABE6A7A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6078E22" w14:textId="77777777" w:rsidR="00C5093A" w:rsidRDefault="00C5093A" w:rsidP="00406A75">
            <w:pPr>
              <w:rPr>
                <w:sz w:val="18"/>
                <w:szCs w:val="18"/>
              </w:rPr>
            </w:pPr>
          </w:p>
          <w:p w14:paraId="5AE47096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08C01A37" w14:textId="77777777" w:rsidR="00C5093A" w:rsidRPr="00BC3D9D" w:rsidRDefault="00C5093A" w:rsidP="00406A75">
            <w:pPr>
              <w:jc w:val="center"/>
              <w:rPr>
                <w:sz w:val="18"/>
                <w:szCs w:val="18"/>
              </w:rPr>
            </w:pPr>
          </w:p>
        </w:tc>
      </w:tr>
      <w:tr w:rsidR="00C5093A" w:rsidRPr="00A47967" w14:paraId="566A3478" w14:textId="77777777" w:rsidTr="00406A75">
        <w:trPr>
          <w:trHeight w:val="229"/>
        </w:trPr>
        <w:tc>
          <w:tcPr>
            <w:tcW w:w="15296" w:type="dxa"/>
            <w:gridSpan w:val="15"/>
          </w:tcPr>
          <w:p w14:paraId="24867CB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C5093A" w:rsidRPr="00A47967" w14:paraId="0F32DEA8" w14:textId="77777777" w:rsidTr="00406A75">
        <w:tc>
          <w:tcPr>
            <w:tcW w:w="425" w:type="dxa"/>
          </w:tcPr>
          <w:p w14:paraId="436BB2D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15B8B461" w14:textId="77777777" w:rsidR="00C5093A" w:rsidRPr="00A47967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8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69ECB1A5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8" w:type="dxa"/>
          </w:tcPr>
          <w:p w14:paraId="386800ED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08F852DA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398F250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38B467E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511C334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1E80D06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7E487E09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3E181DD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3E3CF98D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443E5E27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27AEE66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7BC97D91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BE30B73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503B2AA5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08DFDD21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C5093A" w:rsidRPr="00A47967" w14:paraId="4114E2C1" w14:textId="77777777" w:rsidTr="00406A75">
        <w:tc>
          <w:tcPr>
            <w:tcW w:w="425" w:type="dxa"/>
          </w:tcPr>
          <w:p w14:paraId="2D949831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389F5C61" w14:textId="77777777" w:rsidR="00C5093A" w:rsidRPr="00A47967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9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54A7C124" w14:textId="77777777" w:rsidR="00C5093A" w:rsidRPr="00C13EE6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42A95BFE" w14:textId="77777777" w:rsidR="00C5093A" w:rsidRPr="00C13EE6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763AF7E9" w14:textId="77777777" w:rsidR="00C5093A" w:rsidRPr="00C13EE6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F45A147" w14:textId="77777777" w:rsidR="00C5093A" w:rsidRPr="00A47967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418" w:type="dxa"/>
          </w:tcPr>
          <w:p w14:paraId="3D48EF8B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321A7DAA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3D53B84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FD052C1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06039859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52F846D4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19C20B35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4434C213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37063A3B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04F4AF6C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39FA6860" w14:textId="77777777" w:rsidR="00C5093A" w:rsidRPr="00A47967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5682EFCF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836B63B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65F9F40F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</w:p>
        </w:tc>
      </w:tr>
      <w:tr w:rsidR="00C5093A" w:rsidRPr="00A47967" w14:paraId="6FB38670" w14:textId="77777777" w:rsidTr="00406A75">
        <w:tc>
          <w:tcPr>
            <w:tcW w:w="425" w:type="dxa"/>
          </w:tcPr>
          <w:p w14:paraId="594BD0E4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4C999F4E" w14:textId="77777777" w:rsidR="00C5093A" w:rsidRPr="00A47967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10</w:t>
            </w:r>
            <w:r w:rsidRPr="00A47967">
              <w:rPr>
                <w:sz w:val="18"/>
                <w:szCs w:val="18"/>
              </w:rPr>
              <w:t xml:space="preserve">. </w:t>
            </w:r>
          </w:p>
          <w:p w14:paraId="3C81636E" w14:textId="77777777" w:rsidR="00C5093A" w:rsidRPr="000404CE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18" w:type="dxa"/>
          </w:tcPr>
          <w:p w14:paraId="4AD0429C" w14:textId="77777777" w:rsidR="00C5093A" w:rsidRPr="00EE1ABF" w:rsidRDefault="00C5093A" w:rsidP="00406A75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329837BC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149EF1B4" w14:textId="77777777" w:rsidR="00C5093A" w:rsidRPr="009A57F3" w:rsidRDefault="00C5093A" w:rsidP="00406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14:paraId="30AB4807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35F712E1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629C0F83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180C0343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</w:tcPr>
          <w:p w14:paraId="1FE5DFAF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</w:tcPr>
          <w:p w14:paraId="50C2F4D8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6237EC1E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</w:tcPr>
          <w:p w14:paraId="166A1916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</w:tcPr>
          <w:p w14:paraId="7F5120D4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985" w:type="dxa"/>
          </w:tcPr>
          <w:p w14:paraId="66655BED" w14:textId="77777777" w:rsidR="00C5093A" w:rsidRPr="00A47967" w:rsidRDefault="00C5093A" w:rsidP="00406A75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9847720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2.04.02,</w:t>
            </w:r>
          </w:p>
          <w:p w14:paraId="49DAF345" w14:textId="77777777" w:rsidR="00C5093A" w:rsidRPr="00193430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C5093A" w:rsidRPr="00A47967" w14:paraId="5149599A" w14:textId="77777777" w:rsidTr="00406A75">
        <w:tc>
          <w:tcPr>
            <w:tcW w:w="425" w:type="dxa"/>
          </w:tcPr>
          <w:p w14:paraId="553977DD" w14:textId="77777777" w:rsidR="00C5093A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</w:tcPr>
          <w:p w14:paraId="18B838D2" w14:textId="77777777" w:rsidR="00C5093A" w:rsidRPr="00A47967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</w:t>
            </w:r>
            <w:r>
              <w:rPr>
                <w:sz w:val="18"/>
                <w:szCs w:val="18"/>
              </w:rPr>
              <w:t>11.</w:t>
            </w:r>
            <w:r w:rsidRPr="00A47967">
              <w:rPr>
                <w:sz w:val="18"/>
                <w:szCs w:val="18"/>
              </w:rPr>
              <w:t xml:space="preserve"> </w:t>
            </w:r>
          </w:p>
          <w:p w14:paraId="6E689A77" w14:textId="77777777" w:rsidR="00C5093A" w:rsidRPr="00041FA2" w:rsidRDefault="00C5093A" w:rsidP="00406A75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 xml:space="preserve">Количество установленных в муниципальных образованиях Московской области универсальных </w:t>
            </w:r>
            <w:r w:rsidRPr="00EE1ABF">
              <w:rPr>
                <w:sz w:val="18"/>
                <w:szCs w:val="18"/>
              </w:rPr>
              <w:lastRenderedPageBreak/>
              <w:t>спортивных площадок</w:t>
            </w:r>
          </w:p>
        </w:tc>
        <w:tc>
          <w:tcPr>
            <w:tcW w:w="1418" w:type="dxa"/>
          </w:tcPr>
          <w:p w14:paraId="3DFAC0B1" w14:textId="77777777" w:rsidR="00C5093A" w:rsidRPr="00EE1ABF" w:rsidRDefault="00C5093A" w:rsidP="00406A75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57BF0AB6" w14:textId="77777777" w:rsidR="00C5093A" w:rsidRPr="009A57F3" w:rsidRDefault="00C5093A" w:rsidP="00406A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14:paraId="570ABBBC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51D11069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5C6F6250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7" w:type="dxa"/>
          </w:tcPr>
          <w:p w14:paraId="381B6C8E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0F206718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691FBF96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14:paraId="0205BC5B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</w:tcPr>
          <w:p w14:paraId="3117A0E3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</w:tcPr>
          <w:p w14:paraId="7283F649" w14:textId="77777777" w:rsidR="00C5093A" w:rsidRPr="009A57F3" w:rsidRDefault="00C5093A" w:rsidP="00406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985" w:type="dxa"/>
          </w:tcPr>
          <w:p w14:paraId="4B8C4CD9" w14:textId="77777777" w:rsidR="00C5093A" w:rsidRPr="00041FA2" w:rsidRDefault="00C5093A" w:rsidP="00406A75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молодежи, спорта и туризма города </w:t>
            </w:r>
            <w:r w:rsidRPr="00EE1ABF">
              <w:rPr>
                <w:rFonts w:eastAsia="Calibri"/>
                <w:sz w:val="18"/>
                <w:szCs w:val="28"/>
                <w:lang w:eastAsia="en-US"/>
              </w:rPr>
              <w:lastRenderedPageBreak/>
              <w:t>Лыткарино»</w:t>
            </w:r>
          </w:p>
        </w:tc>
        <w:tc>
          <w:tcPr>
            <w:tcW w:w="1404" w:type="dxa"/>
          </w:tcPr>
          <w:p w14:paraId="606D0443" w14:textId="77777777" w:rsidR="00C5093A" w:rsidRPr="00041FA2" w:rsidRDefault="00C5093A" w:rsidP="00406A7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lastRenderedPageBreak/>
              <w:t>1.02.10</w:t>
            </w:r>
          </w:p>
        </w:tc>
      </w:tr>
    </w:tbl>
    <w:p w14:paraId="05FF4BEE" w14:textId="77777777" w:rsidR="00C5093A" w:rsidRDefault="00C5093A" w:rsidP="00C5093A">
      <w:pPr>
        <w:spacing w:line="300" w:lineRule="auto"/>
        <w:ind w:left="1080"/>
        <w:contextualSpacing/>
        <w:jc w:val="center"/>
        <w:rPr>
          <w:b/>
        </w:rPr>
      </w:pPr>
    </w:p>
    <w:p w14:paraId="2E109AEA" w14:textId="77777777" w:rsidR="00C5093A" w:rsidRDefault="00C5093A" w:rsidP="00C5093A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Подпрограмма 1 «Развитие физической культуры и спорта»</w:t>
      </w:r>
    </w:p>
    <w:p w14:paraId="4E13D85A" w14:textId="77777777" w:rsidR="00C5093A" w:rsidRDefault="00C5093A" w:rsidP="00C5093A">
      <w:pPr>
        <w:spacing w:line="300" w:lineRule="auto"/>
        <w:ind w:left="1080"/>
        <w:contextualSpacing/>
        <w:jc w:val="center"/>
        <w:rPr>
          <w:b/>
        </w:rPr>
      </w:pPr>
      <w:r>
        <w:rPr>
          <w:b/>
        </w:rPr>
        <w:t>5.1.</w:t>
      </w:r>
      <w:r>
        <w:rPr>
          <w:b/>
        </w:rPr>
        <w:tab/>
        <w:t>Перечень мероприятий подпрограммы 1 «Развитие физической культуры и спорта»</w:t>
      </w: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2123"/>
        <w:gridCol w:w="1282"/>
        <w:gridCol w:w="1551"/>
        <w:gridCol w:w="859"/>
        <w:gridCol w:w="709"/>
        <w:gridCol w:w="709"/>
        <w:gridCol w:w="708"/>
        <w:gridCol w:w="567"/>
        <w:gridCol w:w="426"/>
        <w:gridCol w:w="567"/>
        <w:gridCol w:w="425"/>
        <w:gridCol w:w="567"/>
        <w:gridCol w:w="709"/>
        <w:gridCol w:w="708"/>
        <w:gridCol w:w="709"/>
        <w:gridCol w:w="714"/>
        <w:gridCol w:w="1418"/>
      </w:tblGrid>
      <w:tr w:rsidR="00C5093A" w14:paraId="238DC4E6" w14:textId="77777777" w:rsidTr="00406A75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FCA43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116982376"/>
            <w:r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56CF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247AC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70B8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1782" w14:textId="77777777" w:rsidR="00C5093A" w:rsidRPr="00467CCE" w:rsidRDefault="00C5093A" w:rsidP="00406A75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 xml:space="preserve">Всего </w:t>
            </w:r>
            <w:r w:rsidRPr="00467CCE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75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E02C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BAE4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C5093A" w14:paraId="51FC2811" w14:textId="77777777" w:rsidTr="00406A75">
        <w:trPr>
          <w:trHeight w:val="2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8001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64EAD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120C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2FF9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4697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EBCE3E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13FE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A73B" w14:textId="77777777" w:rsidR="00C5093A" w:rsidRPr="00467CCE" w:rsidRDefault="00C5093A" w:rsidP="00406A75">
            <w:pPr>
              <w:jc w:val="center"/>
              <w:rPr>
                <w:b/>
                <w:bCs/>
                <w:sz w:val="16"/>
                <w:szCs w:val="16"/>
              </w:rPr>
            </w:pPr>
            <w:r w:rsidRPr="00467CCE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3F81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ECC4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ED7D3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6B1B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BC027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84BE" w14:textId="77777777" w:rsidR="00C5093A" w:rsidRDefault="00C5093A" w:rsidP="00406A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093A" w14:paraId="22F7D443" w14:textId="77777777" w:rsidTr="00406A75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9F31C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05855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8295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34F77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710F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8A120E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9979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3907E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B344D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31A2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6EE84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90F8D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666A5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C9A4A" w14:textId="77777777" w:rsidR="00C5093A" w:rsidRDefault="00C5093A" w:rsidP="00406A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C5093A" w14:paraId="4FCC8474" w14:textId="77777777" w:rsidTr="00406A75">
        <w:trPr>
          <w:trHeight w:val="15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6DDD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C9503A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01</w:t>
            </w:r>
            <w:r>
              <w:rPr>
                <w:color w:val="000000"/>
                <w:sz w:val="16"/>
                <w:szCs w:val="16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A1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89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2534" w14:textId="77777777" w:rsidR="00C5093A" w:rsidRPr="00310D5D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D088B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8F5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DEF1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4 817, 47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C91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386C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6798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4FC53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C847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3A9D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20C56550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C5093A" w14:paraId="6A96C3AA" w14:textId="77777777" w:rsidTr="00406A75">
        <w:trPr>
          <w:trHeight w:val="25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408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2C547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F1DB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602E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E34" w14:textId="77777777" w:rsidR="00C5093A" w:rsidRPr="00310D5D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62 902,07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286B8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35009,3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4E9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273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817,</w:t>
            </w:r>
          </w:p>
          <w:p w14:paraId="62FED9B1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5967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B929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D39" w14:textId="77777777" w:rsidR="00C5093A" w:rsidRPr="00061CE3" w:rsidRDefault="00C5093A" w:rsidP="00406A75">
            <w:pPr>
              <w:jc w:val="center"/>
              <w:rPr>
                <w:sz w:val="16"/>
              </w:rPr>
            </w:pPr>
            <w:r w:rsidRPr="00061CE3">
              <w:rPr>
                <w:sz w:val="16"/>
              </w:rPr>
              <w:t>3 727,4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0771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5BA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60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6F5B88FB" w14:textId="77777777" w:rsidTr="00406A75">
        <w:trPr>
          <w:trHeight w:val="39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53E2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D9FF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DC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3851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30EE" w14:textId="77777777" w:rsidR="00C5093A" w:rsidRPr="00E77A29" w:rsidRDefault="00C5093A" w:rsidP="00406A75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CC219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164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1F0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0D7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C9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FF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43B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64E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CBF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1F58F530" w14:textId="77777777" w:rsidTr="00406A75">
        <w:trPr>
          <w:trHeight w:val="1288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A6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EBA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5F3C10A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A0E1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E05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0E32" w14:textId="77777777" w:rsidR="00C5093A" w:rsidRPr="00E77A29" w:rsidRDefault="00C5093A" w:rsidP="00406A75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C489D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8E9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413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D47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B76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1D9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094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71D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DDF0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64C11F0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C5093A" w14:paraId="17F993F2" w14:textId="77777777" w:rsidTr="00406A75">
        <w:trPr>
          <w:trHeight w:val="85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37A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5C4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 w:rsidRPr="00310D5D">
              <w:rPr>
                <w:sz w:val="16"/>
                <w:szCs w:val="18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Pr="00310D5D">
              <w:rPr>
                <w:sz w:val="16"/>
                <w:szCs w:val="18"/>
              </w:rPr>
              <w:t>тыс.руб</w:t>
            </w:r>
            <w:proofErr w:type="spellEnd"/>
            <w:r w:rsidRPr="00310D5D">
              <w:rPr>
                <w:sz w:val="16"/>
                <w:szCs w:val="18"/>
              </w:rPr>
              <w:t>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B1D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  <w:p w14:paraId="646D3E05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E4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C87C" w14:textId="77777777" w:rsidR="00C5093A" w:rsidRPr="00E77A29" w:rsidRDefault="00C5093A" w:rsidP="00406A75">
            <w:pPr>
              <w:jc w:val="center"/>
              <w:rPr>
                <w:color w:val="FF0000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31 714,9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01875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31714,9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316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CBE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7A2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67A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A67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2EE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F73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B4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0DB190D5" w14:textId="77777777" w:rsidTr="00406A75">
        <w:trPr>
          <w:trHeight w:val="40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D5C9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71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01.04</w:t>
            </w:r>
            <w:r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5900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92AEB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4807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01FA20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578B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55BFB5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A83C74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23DC5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CA051F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336395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0257F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2EDC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C5093A" w14:paraId="3BE2B327" w14:textId="77777777" w:rsidTr="00406A75">
        <w:trPr>
          <w:trHeight w:val="5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E5D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28BF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231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549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4BF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31 187,17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E2D75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3294,4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C7B4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3751,7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3B4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AD1A73">
              <w:rPr>
                <w:color w:val="000000"/>
                <w:sz w:val="16"/>
                <w:szCs w:val="16"/>
              </w:rPr>
              <w:t>4 817, 47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63DCED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4 414,0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1F55C7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A796E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812509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76AD53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816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46A04F34" w14:textId="77777777" w:rsidTr="00406A75">
        <w:trPr>
          <w:trHeight w:val="24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ACDF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A85A" w14:textId="77777777" w:rsidR="00C5093A" w:rsidRDefault="00C5093A" w:rsidP="00406A75">
            <w:pPr>
              <w:rPr>
                <w:sz w:val="16"/>
                <w:szCs w:val="18"/>
              </w:rPr>
            </w:pPr>
            <w:proofErr w:type="gramStart"/>
            <w:r>
              <w:rPr>
                <w:sz w:val="16"/>
                <w:szCs w:val="18"/>
              </w:rPr>
              <w:t>Календарный  план</w:t>
            </w:r>
            <w:proofErr w:type="gramEnd"/>
            <w:r>
              <w:rPr>
                <w:sz w:val="16"/>
                <w:szCs w:val="18"/>
              </w:rPr>
              <w:t xml:space="preserve"> спортивно-массовых мероприятий городского округа Лыткарино;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4729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ECC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55DA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23 192,77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E5973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2535,0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EAC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2786,7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D14F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7CCE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 </w:t>
            </w:r>
            <w:r w:rsidRPr="00467CCE">
              <w:rPr>
                <w:color w:val="000000" w:themeColor="text1"/>
                <w:sz w:val="16"/>
                <w:szCs w:val="16"/>
              </w:rPr>
              <w:t>597</w:t>
            </w:r>
            <w:r>
              <w:rPr>
                <w:color w:val="000000" w:themeColor="text1"/>
                <w:sz w:val="16"/>
                <w:szCs w:val="16"/>
              </w:rPr>
              <w:t>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9FB7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3 364,0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E50F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F0E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352D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D811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BA0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501E010A" w14:textId="77777777" w:rsidTr="00406A75">
        <w:trPr>
          <w:trHeight w:val="39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468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505A" w14:textId="77777777" w:rsidR="00C5093A" w:rsidRDefault="00C5093A" w:rsidP="00406A7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AD9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FB9E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C7F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7 994,4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8364A5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759,4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E5FB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965,0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B86E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55A7">
              <w:rPr>
                <w:color w:val="000000" w:themeColor="text1"/>
                <w:sz w:val="16"/>
                <w:szCs w:val="16"/>
              </w:rPr>
              <w:t xml:space="preserve">1 </w:t>
            </w:r>
            <w:r>
              <w:rPr>
                <w:color w:val="000000" w:themeColor="text1"/>
                <w:sz w:val="16"/>
                <w:szCs w:val="16"/>
              </w:rPr>
              <w:t>220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4388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</w:t>
            </w:r>
            <w:r>
              <w:rPr>
                <w:color w:val="000000"/>
                <w:sz w:val="16"/>
                <w:szCs w:val="16"/>
              </w:rPr>
              <w:t>5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7DB7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AFFE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8D4C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7745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8A08" w14:textId="77777777" w:rsidR="00C5093A" w:rsidRDefault="00C5093A" w:rsidP="00406A75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5093A" w14:paraId="6EEE0948" w14:textId="77777777" w:rsidTr="00406A75">
        <w:trPr>
          <w:trHeight w:val="5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B5F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F28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1ADF41A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228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12E6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EAAF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4 474,4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CFFFC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3A2B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515,0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260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</w:t>
            </w:r>
            <w:r w:rsidRPr="002355A7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DCAE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E77A29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D4B5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E0E5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936B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7517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sz w:val="16"/>
                <w:szCs w:val="16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F20F" w14:textId="77777777" w:rsidR="00C5093A" w:rsidRDefault="00C5093A" w:rsidP="00406A75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C5093A" w14:paraId="079197C5" w14:textId="77777777" w:rsidTr="00406A75">
        <w:trPr>
          <w:trHeight w:val="34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F536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B62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2941EC0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56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E17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592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3 120,0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CD823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961A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FC4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E77A29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5E2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0</w:t>
            </w: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74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062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3EE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547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9785" w14:textId="77777777" w:rsidR="00C5093A" w:rsidRDefault="00C5093A" w:rsidP="00406A7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«МИР»</w:t>
            </w:r>
          </w:p>
        </w:tc>
      </w:tr>
      <w:tr w:rsidR="00C5093A" w14:paraId="36C94487" w14:textId="77777777" w:rsidTr="00406A75">
        <w:trPr>
          <w:trHeight w:val="22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1AD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B4FE6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0CA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9A24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1126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400</w:t>
            </w:r>
            <w:r w:rsidRPr="00E77A29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EAFE0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12BE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F237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171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024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5D9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B82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862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ED37" w14:textId="77777777" w:rsidR="00C5093A" w:rsidRDefault="00C5093A" w:rsidP="00406A7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 «ДК «Центр Молодежи»</w:t>
            </w:r>
          </w:p>
        </w:tc>
      </w:tr>
      <w:tr w:rsidR="00C5093A" w14:paraId="5C8FCCC3" w14:textId="77777777" w:rsidTr="00406A75">
        <w:trPr>
          <w:trHeight w:val="3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B81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E174BE" w14:textId="77777777" w:rsidR="00C5093A" w:rsidRDefault="00C5093A" w:rsidP="00406A75">
            <w:pPr>
              <w:spacing w:line="18" w:lineRule="atLeast"/>
              <w:rPr>
                <w:sz w:val="16"/>
                <w:szCs w:val="18"/>
              </w:rPr>
            </w:pPr>
            <w:r w:rsidRPr="0063349E">
              <w:rPr>
                <w:sz w:val="16"/>
                <w:szCs w:val="16"/>
              </w:rPr>
              <w:t>Количество проведенных физкультурно-оздоровительных и спортивных мероприятий (ед.)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878C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F8A98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4CA8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B5B30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3B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172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B7D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B08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542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5B0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E77A2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C8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C46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30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19DCE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5093A" w14:paraId="2A05FFD1" w14:textId="77777777" w:rsidTr="00406A75">
        <w:trPr>
          <w:trHeight w:val="7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F4862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8E86" w14:textId="77777777" w:rsidR="00C5093A" w:rsidRDefault="00C5093A" w:rsidP="00406A75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89FE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A8A8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1FC52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199900" w14:textId="77777777" w:rsidR="00C5093A" w:rsidRPr="00E77A29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6C38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644E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D483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6B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</w:t>
            </w:r>
            <w:r w:rsidRPr="00E77A29">
              <w:rPr>
                <w:color w:val="000000" w:themeColor="text1"/>
                <w:sz w:val="16"/>
                <w:szCs w:val="16"/>
              </w:rPr>
              <w:lastRenderedPageBreak/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DB4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lastRenderedPageBreak/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505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</w:t>
            </w:r>
            <w:r w:rsidRPr="00E77A29">
              <w:rPr>
                <w:color w:val="000000" w:themeColor="text1"/>
                <w:sz w:val="16"/>
                <w:szCs w:val="16"/>
              </w:rPr>
              <w:lastRenderedPageBreak/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45D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lastRenderedPageBreak/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F9BB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76CA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6E2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14B1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1CF9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24182F63" w14:textId="77777777" w:rsidTr="00406A75">
        <w:trPr>
          <w:trHeight w:val="23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C99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AFCD" w14:textId="77777777" w:rsidR="00C5093A" w:rsidRDefault="00C5093A" w:rsidP="00406A75">
            <w:pPr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0E4F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C77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6EC41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D247E9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431DAEBB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503C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F3DA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C8D94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B027E0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6B6A9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CA35A8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E77A29">
              <w:rPr>
                <w:color w:val="000000"/>
                <w:sz w:val="16"/>
                <w:szCs w:val="16"/>
              </w:rPr>
              <w:t>100</w:t>
            </w:r>
          </w:p>
          <w:p w14:paraId="5C7933B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30C1CA79" w14:textId="77777777" w:rsidR="00C5093A" w:rsidRPr="00310D5D" w:rsidRDefault="00C5093A" w:rsidP="00406A75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1596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E946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0667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F49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D537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1088A554" w14:textId="77777777" w:rsidTr="00406A75">
        <w:trPr>
          <w:trHeight w:val="2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EA821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4D88C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3C54558A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627171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45762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BB83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8B07" w14:textId="77777777" w:rsidR="00C5093A" w:rsidRPr="00310D5D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14 891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06378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16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673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469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21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ED3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6A33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147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8ACD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5093A" w14:paraId="2A01A404" w14:textId="77777777" w:rsidTr="00406A75">
        <w:trPr>
          <w:trHeight w:val="3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B4C9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6758E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8989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7237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5DC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12 985,74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07852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8F5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232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20A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A66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B7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B99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CD4B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78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5FB196AB" w14:textId="77777777" w:rsidTr="00406A75">
        <w:trPr>
          <w:trHeight w:val="31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E031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9A12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87BE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CC9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32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5909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F61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F6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0A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257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8A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9CE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E2E6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C8C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79E6DA9E" w14:textId="77777777" w:rsidTr="00406A75">
        <w:trPr>
          <w:trHeight w:val="22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FB4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E459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02.03</w:t>
            </w:r>
            <w:r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0E3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0C53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BCC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AABA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61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273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C53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CB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CD2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459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2F7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A2A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МОУ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Гимназия №4</w:t>
            </w:r>
          </w:p>
        </w:tc>
      </w:tr>
      <w:tr w:rsidR="00C5093A" w14:paraId="41122A9A" w14:textId="77777777" w:rsidTr="00406A75">
        <w:trPr>
          <w:trHeight w:val="8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15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05C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1204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20E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CB5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6C02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C7A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149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37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1D6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C71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B2E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BAF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8A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225D072A" w14:textId="77777777" w:rsidTr="00406A75">
        <w:trPr>
          <w:trHeight w:val="10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230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59AE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2547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F00E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C1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A5FF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689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4AF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05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8B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80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425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21B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907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7C1AB437" w14:textId="77777777" w:rsidTr="00406A75">
        <w:trPr>
          <w:trHeight w:val="10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993E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C833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CDA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A63E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8A9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2 290,4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1A1D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290,4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5B6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049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DE4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4A9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71A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0FF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608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072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0FC877F4" w14:textId="77777777" w:rsidTr="00406A75">
        <w:trPr>
          <w:trHeight w:val="3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99A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0591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F1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D14A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083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5AAB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384,8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7FF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6ED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CE4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442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F41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373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5F2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CA17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42E251C3" w14:textId="77777777" w:rsidTr="00406A75">
        <w:trPr>
          <w:trHeight w:val="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7A7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D9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39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5C47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DEC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1 905,66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79F04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9CE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EE5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3D7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528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A2B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43B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A48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180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742887FF" w14:textId="77777777" w:rsidTr="00406A75">
        <w:trPr>
          <w:trHeight w:val="19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6771AA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8011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E903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F3F4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A5A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CE61C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5AB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4AF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C4D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CA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B4D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F7B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369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C3C82" w14:textId="77777777" w:rsidR="00C5093A" w:rsidRPr="00D75A2D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65BA3884" w14:textId="77777777" w:rsidR="00C5093A" w:rsidRPr="00D75A2D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3417125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D75A2D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C5093A" w14:paraId="3D35A63C" w14:textId="77777777" w:rsidTr="00406A75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63866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772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B5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D23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FF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12 601,0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EB65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56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64A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405,0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78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7 196,0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32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4E6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96F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98D1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6CC3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41B56147" w14:textId="77777777" w:rsidTr="00406A75">
        <w:trPr>
          <w:trHeight w:val="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2BA1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A58B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881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6002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EB4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C696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318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9AA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C7C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634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442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965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5F1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C4E5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34DD8F84" w14:textId="77777777" w:rsidTr="00406A75">
        <w:trPr>
          <w:trHeight w:val="4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1B157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D3A8F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площадок, ед.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1C65A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7397A0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93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84C95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E5E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3087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BD81D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E01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F1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882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6695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5C5D4E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815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C5D4E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5C5D4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61842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6A3825A8" w14:textId="77777777" w:rsidTr="00406A75">
        <w:trPr>
          <w:trHeight w:val="19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79864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DFB37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9B1A04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41C54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3AD724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05C5474" w14:textId="77777777" w:rsidR="00C5093A" w:rsidRPr="00E77A29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20877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7FA735F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4C7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C1C9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41E6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F1BE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2A0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42BA9E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21E39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246462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2BBF3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49DD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025F60CA" w14:textId="77777777" w:rsidTr="00406A75">
        <w:trPr>
          <w:trHeight w:val="173"/>
        </w:trPr>
        <w:tc>
          <w:tcPr>
            <w:tcW w:w="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9951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8540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699F5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11FA0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AB1FEAB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9839FF7" w14:textId="77777777" w:rsidR="00C5093A" w:rsidRPr="00E77A29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99CA944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643B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64D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C5F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BAB3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255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686B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70C277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BE110CB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44E131C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40116E" w14:textId="77777777" w:rsidR="00C5093A" w:rsidRPr="00E77A29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9975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74FE16A7" w14:textId="77777777" w:rsidTr="00406A75">
        <w:trPr>
          <w:trHeight w:val="2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EB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330E" w14:textId="77777777" w:rsidR="00C5093A" w:rsidRDefault="00C5093A" w:rsidP="00406A75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 1 «Развитие физической культуры и спорта»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D5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310D5D">
              <w:rPr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84D1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7E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77 793,53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2EA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37299,76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C71C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0F4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177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0BC4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3BF7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CE7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285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1AB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093A" w14:paraId="4A9F8481" w14:textId="77777777" w:rsidTr="00406A75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F655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09D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A40D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2E83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1C6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75887,87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5EFA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35394,1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56F8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751,7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19C6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467CCE">
              <w:rPr>
                <w:color w:val="000000"/>
                <w:sz w:val="16"/>
                <w:szCs w:val="16"/>
              </w:rPr>
              <w:t>10 222, 47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84D1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11 610,0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2622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C8E2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A78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BAA" w14:textId="77777777" w:rsidR="00C5093A" w:rsidRPr="00E77A29" w:rsidRDefault="00C5093A" w:rsidP="00406A75">
            <w:pPr>
              <w:jc w:val="center"/>
              <w:rPr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3 727,4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9C14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703D61C0" w14:textId="77777777" w:rsidTr="00406A75">
        <w:trPr>
          <w:trHeight w:val="1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2F8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AEF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6B81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1BCA" w14:textId="77777777" w:rsidR="00C5093A" w:rsidRDefault="00C5093A" w:rsidP="00406A75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EBC0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1 905,66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F6A5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1905,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77A29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063D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406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F70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BBDC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6B8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049E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EF1" w14:textId="77777777" w:rsidR="00C5093A" w:rsidRPr="00E77A29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E77A2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22F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bookmarkEnd w:id="0"/>
    </w:tbl>
    <w:p w14:paraId="7DDC04E6" w14:textId="77777777" w:rsidR="00C5093A" w:rsidRDefault="00C5093A" w:rsidP="00C5093A">
      <w:pPr>
        <w:jc w:val="center"/>
        <w:rPr>
          <w:b/>
          <w:szCs w:val="26"/>
        </w:rPr>
      </w:pPr>
    </w:p>
    <w:p w14:paraId="7CB4D906" w14:textId="77777777" w:rsidR="00C5093A" w:rsidRDefault="00C5093A" w:rsidP="00C5093A">
      <w:pPr>
        <w:jc w:val="center"/>
        <w:rPr>
          <w:b/>
          <w:szCs w:val="26"/>
        </w:rPr>
      </w:pPr>
    </w:p>
    <w:p w14:paraId="40F6A38E" w14:textId="77777777" w:rsidR="00C5093A" w:rsidRDefault="00C5093A" w:rsidP="00C5093A">
      <w:pPr>
        <w:jc w:val="center"/>
        <w:rPr>
          <w:b/>
          <w:szCs w:val="26"/>
        </w:rPr>
      </w:pPr>
    </w:p>
    <w:p w14:paraId="50ED5979" w14:textId="77777777" w:rsidR="00C5093A" w:rsidRDefault="00C5093A" w:rsidP="00C5093A">
      <w:pPr>
        <w:jc w:val="center"/>
        <w:rPr>
          <w:b/>
          <w:szCs w:val="26"/>
        </w:rPr>
      </w:pPr>
    </w:p>
    <w:p w14:paraId="3C8E5D76" w14:textId="77777777" w:rsidR="00C5093A" w:rsidRDefault="00C5093A" w:rsidP="00C5093A">
      <w:pPr>
        <w:jc w:val="center"/>
        <w:rPr>
          <w:b/>
          <w:szCs w:val="26"/>
        </w:rPr>
      </w:pPr>
    </w:p>
    <w:p w14:paraId="3CA43DED" w14:textId="77777777" w:rsidR="00C5093A" w:rsidRDefault="00C5093A" w:rsidP="00C5093A">
      <w:pPr>
        <w:jc w:val="center"/>
        <w:rPr>
          <w:b/>
          <w:szCs w:val="26"/>
        </w:rPr>
      </w:pPr>
    </w:p>
    <w:p w14:paraId="03E88092" w14:textId="77777777" w:rsidR="00C5093A" w:rsidRDefault="00C5093A" w:rsidP="00C5093A">
      <w:pPr>
        <w:rPr>
          <w:b/>
          <w:szCs w:val="26"/>
        </w:rPr>
      </w:pPr>
    </w:p>
    <w:p w14:paraId="099921DB" w14:textId="77777777" w:rsidR="00C5093A" w:rsidRDefault="00C5093A" w:rsidP="00C5093A">
      <w:pPr>
        <w:rPr>
          <w:b/>
          <w:szCs w:val="26"/>
        </w:rPr>
      </w:pPr>
    </w:p>
    <w:p w14:paraId="52B4869B" w14:textId="77777777" w:rsidR="00C5093A" w:rsidRDefault="00C5093A" w:rsidP="00C5093A">
      <w:pPr>
        <w:rPr>
          <w:b/>
          <w:szCs w:val="26"/>
        </w:rPr>
      </w:pPr>
    </w:p>
    <w:p w14:paraId="729CBD0D" w14:textId="77777777" w:rsidR="00C5093A" w:rsidRDefault="00C5093A" w:rsidP="00C5093A">
      <w:pPr>
        <w:rPr>
          <w:b/>
          <w:szCs w:val="26"/>
        </w:rPr>
      </w:pPr>
    </w:p>
    <w:p w14:paraId="020D8646" w14:textId="77777777" w:rsidR="00C5093A" w:rsidRDefault="00C5093A" w:rsidP="00C5093A">
      <w:pPr>
        <w:jc w:val="center"/>
        <w:rPr>
          <w:b/>
          <w:szCs w:val="26"/>
        </w:rPr>
      </w:pPr>
      <w:r>
        <w:rPr>
          <w:b/>
          <w:szCs w:val="26"/>
        </w:rPr>
        <w:t>6.</w:t>
      </w:r>
      <w:r>
        <w:rPr>
          <w:b/>
          <w:szCs w:val="26"/>
        </w:rPr>
        <w:tab/>
        <w:t>Подпрограмма 2 «Подготовка спортивного резерва»</w:t>
      </w:r>
    </w:p>
    <w:p w14:paraId="5BE4EA4B" w14:textId="77777777" w:rsidR="00C5093A" w:rsidRDefault="00C5093A" w:rsidP="00C5093A">
      <w:pPr>
        <w:jc w:val="center"/>
        <w:rPr>
          <w:b/>
          <w:szCs w:val="26"/>
        </w:rPr>
      </w:pPr>
      <w:r>
        <w:rPr>
          <w:b/>
          <w:szCs w:val="26"/>
        </w:rPr>
        <w:t>6.1.</w:t>
      </w:r>
      <w:r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p w14:paraId="77FD284B" w14:textId="77777777" w:rsidR="00C5093A" w:rsidRDefault="00C5093A" w:rsidP="00C5093A">
      <w:pPr>
        <w:jc w:val="center"/>
        <w:rPr>
          <w:b/>
          <w:szCs w:val="26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4"/>
        <w:gridCol w:w="1134"/>
        <w:gridCol w:w="1485"/>
        <w:gridCol w:w="922"/>
        <w:gridCol w:w="851"/>
        <w:gridCol w:w="850"/>
        <w:gridCol w:w="851"/>
        <w:gridCol w:w="425"/>
        <w:gridCol w:w="425"/>
        <w:gridCol w:w="425"/>
        <w:gridCol w:w="426"/>
        <w:gridCol w:w="425"/>
        <w:gridCol w:w="850"/>
        <w:gridCol w:w="851"/>
        <w:gridCol w:w="850"/>
        <w:gridCol w:w="856"/>
        <w:gridCol w:w="1418"/>
      </w:tblGrid>
      <w:tr w:rsidR="00C5093A" w14:paraId="1E02E1DD" w14:textId="77777777" w:rsidTr="00406A75">
        <w:trPr>
          <w:trHeight w:val="372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CF6A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ED41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7E9F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99D1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C1AA" w14:textId="77777777" w:rsidR="00C5093A" w:rsidRPr="00BA7C44" w:rsidRDefault="00C5093A" w:rsidP="00406A75">
            <w:pPr>
              <w:jc w:val="center"/>
              <w:rPr>
                <w:b/>
                <w:bCs/>
                <w:sz w:val="16"/>
                <w:szCs w:val="16"/>
              </w:rPr>
            </w:pPr>
            <w:r w:rsidRPr="00BA7C44">
              <w:rPr>
                <w:b/>
                <w:bCs/>
                <w:sz w:val="16"/>
                <w:szCs w:val="16"/>
              </w:rPr>
              <w:t xml:space="preserve">Всего </w:t>
            </w:r>
            <w:r w:rsidRPr="00BA7C44">
              <w:rPr>
                <w:b/>
                <w:bCs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F54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9174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C5093A" w14:paraId="2D0B931D" w14:textId="77777777" w:rsidTr="00406A75">
        <w:trPr>
          <w:trHeight w:val="25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A324" w14:textId="77777777" w:rsidR="00C5093A" w:rsidRDefault="00C5093A" w:rsidP="00406A7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D55" w14:textId="77777777" w:rsidR="00C5093A" w:rsidRDefault="00C5093A" w:rsidP="00406A7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1D64" w14:textId="77777777" w:rsidR="00C5093A" w:rsidRDefault="00C5093A" w:rsidP="00406A7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544D" w14:textId="77777777" w:rsidR="00C5093A" w:rsidRDefault="00C5093A" w:rsidP="00406A7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F90B" w14:textId="77777777" w:rsidR="00C5093A" w:rsidRDefault="00C5093A" w:rsidP="00406A75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40A90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21EA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BB31" w14:textId="77777777" w:rsidR="00C5093A" w:rsidRPr="00193A83" w:rsidRDefault="00C5093A" w:rsidP="00406A75">
            <w:pPr>
              <w:jc w:val="center"/>
              <w:rPr>
                <w:b/>
                <w:bCs/>
                <w:sz w:val="16"/>
                <w:szCs w:val="16"/>
              </w:rPr>
            </w:pPr>
            <w:r w:rsidRPr="00193A83">
              <w:rPr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0E95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446B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91FD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7DEF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2029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330A8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>20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30</w:t>
            </w:r>
            <w:r w:rsidRPr="005B2F57">
              <w:rPr>
                <w:b/>
                <w:bCs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062" w14:textId="77777777" w:rsidR="00C5093A" w:rsidRDefault="00C5093A" w:rsidP="00406A75">
            <w:pPr>
              <w:rPr>
                <w:sz w:val="20"/>
                <w:szCs w:val="20"/>
              </w:rPr>
            </w:pPr>
          </w:p>
        </w:tc>
      </w:tr>
      <w:tr w:rsidR="00C5093A" w14:paraId="7C1D1ACD" w14:textId="77777777" w:rsidTr="00406A75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8C43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C02F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57661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66FD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AEC93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961F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6117C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7CF0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FA8C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B442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3B4A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74B3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E9AA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71BAA" w14:textId="77777777" w:rsidR="00C5093A" w:rsidRDefault="00C5093A" w:rsidP="00406A7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C5093A" w14:paraId="2FEBF333" w14:textId="77777777" w:rsidTr="00406A75">
        <w:trPr>
          <w:trHeight w:val="26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26B5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A78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>
              <w:rPr>
                <w:color w:val="000000" w:themeColor="text1"/>
                <w:sz w:val="16"/>
                <w:szCs w:val="16"/>
              </w:rPr>
              <w:br/>
              <w:t>«Подготовка спортивных сборных команд»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9B3E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7203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AC9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7DC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0C4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C3FC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5B2F57">
              <w:rPr>
                <w:sz w:val="16"/>
                <w:szCs w:val="16"/>
              </w:rPr>
              <w:t>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59CA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598D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2E6B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18E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8087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0DF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3117615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0AE4611B" w14:textId="77777777" w:rsidTr="00406A75">
        <w:trPr>
          <w:trHeight w:val="67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0C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FC6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29BE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5EAD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E80A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9B5A1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DD6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E78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31A9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DF7C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FA4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704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2662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66F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0C13B27B" w14:textId="77777777" w:rsidTr="00406A75">
        <w:trPr>
          <w:trHeight w:val="39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0B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E68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ED1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CF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91D5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64628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C0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5B2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F7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697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25D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4E6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53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0885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266E00D3" w14:textId="77777777" w:rsidTr="00406A75">
        <w:trPr>
          <w:trHeight w:val="59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DC31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6E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6B64A2A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BCC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844A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0AF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D15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C1B8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89AF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040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DA47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A406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B11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C2A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289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2EDB8427" w14:textId="77777777" w:rsidTr="00406A75">
        <w:trPr>
          <w:trHeight w:val="70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B91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BD5D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402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17DD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8301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1041184,9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91CE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0DF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7B4DA6">
              <w:rPr>
                <w:sz w:val="16"/>
                <w:szCs w:val="16"/>
              </w:rPr>
              <w:t>773,7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E0B9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127466,1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00D5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CD4F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390C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6A30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B56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890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18EBCD5C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8A2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C8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7F1E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E37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AF10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E3A8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A4F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224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EC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DCB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19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4F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68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2B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7F1E9093" w14:textId="77777777" w:rsidTr="00406A75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04F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103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 w:rsidRPr="00EA359B">
              <w:rPr>
                <w:color w:val="000000" w:themeColor="text1"/>
                <w:sz w:val="16"/>
                <w:szCs w:val="16"/>
              </w:rPr>
              <w:t xml:space="preserve">Число лиц, прошедших спортивную подготовку на этапах спортивной подготовки, </w:t>
            </w:r>
            <w:proofErr w:type="spellStart"/>
            <w:r w:rsidRPr="00EA359B">
              <w:rPr>
                <w:color w:val="000000" w:themeColor="text1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C907C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FB20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C7261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DEE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6B2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C78D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36D54" w14:textId="77777777" w:rsidR="00C5093A" w:rsidRPr="00053388" w:rsidRDefault="00C5093A" w:rsidP="00406A75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1CB" w14:textId="77777777" w:rsidR="00C5093A" w:rsidRPr="00053388" w:rsidRDefault="00C5093A" w:rsidP="00406A75">
            <w:pPr>
              <w:jc w:val="center"/>
              <w:rPr>
                <w:sz w:val="14"/>
                <w:szCs w:val="16"/>
              </w:rPr>
            </w:pPr>
            <w:r w:rsidRPr="00053388">
              <w:rPr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FE03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2027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AE0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8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175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C29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30</w:t>
            </w:r>
            <w:r w:rsidRPr="007B4DA6">
              <w:rPr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73A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40DDC027" w14:textId="77777777" w:rsidTr="00406A75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5F7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96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23317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EEF1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646CD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70854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760E6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D1DFD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2DB" w14:textId="77777777" w:rsidR="00C5093A" w:rsidRPr="00053388" w:rsidRDefault="00C5093A" w:rsidP="00406A7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C47E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F636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2055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FE85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22383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2158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151E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40C53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794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104F20F0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695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E08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C5C6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220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81D7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EA27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3D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59E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E95A" w14:textId="77777777" w:rsidR="00C5093A" w:rsidRPr="00053388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8A7" w14:textId="77777777" w:rsidR="00C5093A" w:rsidRPr="00053388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909" w14:textId="77777777" w:rsidR="00C5093A" w:rsidRPr="00053388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F3FE" w14:textId="77777777" w:rsidR="00C5093A" w:rsidRPr="00053388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A2E" w14:textId="77777777" w:rsidR="00C5093A" w:rsidRPr="00053388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888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C78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926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C1D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DD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0C4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4333A304" w14:textId="77777777" w:rsidTr="00406A75">
        <w:trPr>
          <w:trHeight w:val="41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4C50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6A95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C7F2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6561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2B9C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AC68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D61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098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91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238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31A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90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183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6F9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2BD6CBAE" w14:textId="77777777" w:rsidTr="00406A75">
        <w:trPr>
          <w:trHeight w:val="82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72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65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15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E9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0D4E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2041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634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C32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4F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377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6756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3F9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16B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6808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1EDD2D0F" w14:textId="77777777" w:rsidTr="00406A75">
        <w:trPr>
          <w:trHeight w:val="98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4B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8D1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B2C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BFC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8E27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2C36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66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1B0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86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C87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209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72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94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66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587C69FF" w14:textId="77777777" w:rsidTr="00406A75">
        <w:trPr>
          <w:trHeight w:val="2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5CC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57A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основных средств и материальных запасов муниципальным учреждением по подготовке спортивного резерва, %</w:t>
            </w:r>
          </w:p>
          <w:p w14:paraId="661A345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CDB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F036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195D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E524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868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751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B63E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</w:t>
            </w:r>
            <w:r w:rsidRPr="007B4DA6">
              <w:rPr>
                <w:color w:val="000000"/>
                <w:sz w:val="14"/>
                <w:szCs w:val="16"/>
              </w:rPr>
              <w:lastRenderedPageBreak/>
              <w:t>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0A52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lastRenderedPageBreak/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9C3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01A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41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2AD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148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1B6CDEC2" w14:textId="77777777" w:rsidTr="00406A75">
        <w:trPr>
          <w:trHeight w:val="86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306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E3C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B1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493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D836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4950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56A9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31B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181C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DA31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528E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9BD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8D92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DF92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D374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0D3E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FFD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3D2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690DEAA8" w14:textId="77777777" w:rsidTr="00406A75">
        <w:trPr>
          <w:trHeight w:val="36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6E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9F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BCC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9C8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3F2E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932A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88BA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129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646C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66F8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E280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415B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3FD1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CD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D0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D9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FE7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CCD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07700B4A" w14:textId="77777777" w:rsidTr="00406A75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2CB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B7E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0A64452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0630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3B4D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C6FA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1BAB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477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9A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E3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945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062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E9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52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120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27A432D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4DA9D7BC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C59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E68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E39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6042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65C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DDEE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CA6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B9B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59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2E3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62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5FF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EB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FB8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7E8FE51B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24B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072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431B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30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2FB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93A83">
              <w:rPr>
                <w:color w:val="000000" w:themeColor="text1"/>
                <w:sz w:val="16"/>
                <w:szCs w:val="16"/>
              </w:rPr>
              <w:t>8 114,0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E1EB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BC3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DE5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D8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41F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A3A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CB86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65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0E2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6F17863D" w14:textId="77777777" w:rsidTr="00406A75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A50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F27D" w14:textId="77777777" w:rsidR="00C5093A" w:rsidRDefault="00C5093A" w:rsidP="00406A7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04.02.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  <w:p w14:paraId="5225A71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733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2023-202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A3D3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CD9C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D276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A4DA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0A9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78E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050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9A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0B56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98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FA98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595C33E0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B70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DAD0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269F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910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703C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9B30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82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586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DE9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9CF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CD2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30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3E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9258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319C9C54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685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F69B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6D6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D59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2B99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69B8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893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E6D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64A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651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96E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F9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0E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CD7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0469A16D" w14:textId="77777777" w:rsidTr="00406A75">
        <w:trPr>
          <w:trHeight w:val="34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D6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DEE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04.03.</w:t>
            </w:r>
          </w:p>
          <w:p w14:paraId="6D6EC9C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  <w:p w14:paraId="4E404437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D94F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71A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313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B33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A190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E99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AB8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49CA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B71A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FD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AEF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55B3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4C1DE2FB" w14:textId="77777777" w:rsidTr="00406A75">
        <w:trPr>
          <w:trHeight w:val="70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D90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CBA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35D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063F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A1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2B4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7F6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0051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21B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EA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F98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AB3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17E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9E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751360B1" w14:textId="77777777" w:rsidTr="00406A75">
        <w:trPr>
          <w:trHeight w:val="7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5A1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14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988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87B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7925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7 818,0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EB3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3 012,0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E63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FF0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9AD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0824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2557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79C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AC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E1C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753EAB4D" w14:textId="77777777" w:rsidTr="00406A75">
        <w:trPr>
          <w:trHeight w:val="5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63BC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979" w14:textId="77777777" w:rsidR="00C5093A" w:rsidRDefault="00C5093A" w:rsidP="00406A75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  <w:p w14:paraId="51A2B6F2" w14:textId="77777777" w:rsidR="00C5093A" w:rsidRDefault="00C5093A" w:rsidP="00406A75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4065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64C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99A1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9AF0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72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36F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78B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CEE5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2878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6C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9</w:t>
            </w:r>
            <w:r w:rsidRPr="007B4DA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14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30 </w:t>
            </w:r>
            <w:r w:rsidRPr="007B4DA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AB1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1D0C4F92" w14:textId="77777777" w:rsidTr="00406A75">
        <w:trPr>
          <w:trHeight w:val="10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9A0B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4F37" w14:textId="77777777" w:rsidR="00C5093A" w:rsidRDefault="00C5093A" w:rsidP="00406A75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EC2A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0CC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CE45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16F1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E846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C5A2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A99A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/>
                <w:sz w:val="14"/>
                <w:szCs w:val="16"/>
              </w:rPr>
              <w:t>Итого 2026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32F1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квартал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1A7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2628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BB5A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color w:val="000000" w:themeColor="text1"/>
                <w:sz w:val="14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380D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01B8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61F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ADA" w14:textId="77777777" w:rsidR="00C5093A" w:rsidRPr="007B4DA6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A400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23ADC323" w14:textId="77777777" w:rsidTr="00406A75">
        <w:trPr>
          <w:trHeight w:val="80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570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69DA" w14:textId="77777777" w:rsidR="00C5093A" w:rsidRDefault="00C5093A" w:rsidP="00406A75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C6F6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7B19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3C9B" w14:textId="77777777" w:rsidR="00C5093A" w:rsidRPr="007B4DA6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DEF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CBAF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B498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F1A7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6F14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432F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31A7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366" w14:textId="77777777" w:rsidR="00C5093A" w:rsidRPr="007B4DA6" w:rsidRDefault="00C5093A" w:rsidP="00406A75">
            <w:pPr>
              <w:jc w:val="center"/>
              <w:rPr>
                <w:color w:val="000000"/>
                <w:sz w:val="14"/>
                <w:szCs w:val="16"/>
              </w:rPr>
            </w:pPr>
            <w:r w:rsidRPr="007B4DA6">
              <w:rPr>
                <w:sz w:val="14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E9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B6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D2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675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2CF1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5093A" w14:paraId="416974DD" w14:textId="77777777" w:rsidTr="00406A75">
        <w:trPr>
          <w:trHeight w:val="33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E849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244D" w14:textId="77777777" w:rsidR="00C5093A" w:rsidRDefault="00C5093A" w:rsidP="00406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 2 «Подготовка спортивного резерва»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9628" w14:textId="77777777" w:rsidR="00C5093A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63DC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B4FB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1049728,9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D4A8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  <w:r w:rsidRPr="007B4DA6">
              <w:rPr>
                <w:color w:val="000000" w:themeColor="text1"/>
                <w:sz w:val="16"/>
                <w:szCs w:val="16"/>
              </w:rPr>
              <w:t>171,1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F1D8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7B4DA6">
              <w:rPr>
                <w:sz w:val="16"/>
                <w:szCs w:val="16"/>
              </w:rPr>
              <w:t>061,7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9E2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130414,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17B" w14:textId="77777777" w:rsidR="00C5093A" w:rsidRPr="005B2F57" w:rsidRDefault="00C5093A" w:rsidP="00406A75">
            <w:pPr>
              <w:jc w:val="center"/>
              <w:rPr>
                <w:sz w:val="16"/>
              </w:rPr>
            </w:pPr>
            <w:r w:rsidRPr="005B2F57">
              <w:rPr>
                <w:sz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63B" w14:textId="77777777" w:rsidR="00C5093A" w:rsidRPr="005B2F57" w:rsidRDefault="00C5093A" w:rsidP="00406A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  <w:r w:rsidRPr="005B2F57">
              <w:rPr>
                <w:sz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EAA9" w14:textId="77777777" w:rsidR="00C5093A" w:rsidRPr="005B2F57" w:rsidRDefault="00C5093A" w:rsidP="00406A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  <w:r w:rsidRPr="005B2F57">
              <w:rPr>
                <w:sz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E72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685D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688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5093A" w14:paraId="67DA7A3F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2ABD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5015" w14:textId="77777777" w:rsidR="00C5093A" w:rsidRDefault="00C5093A" w:rsidP="00406A7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EAAE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FC4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1C7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1041614,9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7564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  <w:r w:rsidRPr="007B4DA6">
              <w:rPr>
                <w:color w:val="000000" w:themeColor="text1"/>
                <w:sz w:val="16"/>
                <w:szCs w:val="16"/>
              </w:rPr>
              <w:t>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257D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  <w:r w:rsidRPr="007B4DA6">
              <w:rPr>
                <w:sz w:val="16"/>
                <w:szCs w:val="16"/>
              </w:rPr>
              <w:t>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140A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127466,</w:t>
            </w:r>
            <w:r w:rsidRPr="00193A8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F21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7B4DA6">
              <w:rPr>
                <w:sz w:val="16"/>
                <w:szCs w:val="16"/>
              </w:rPr>
              <w:t>148 704,0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102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  <w:r w:rsidRPr="007B4DA6">
              <w:rPr>
                <w:sz w:val="16"/>
                <w:szCs w:val="16"/>
              </w:rPr>
              <w:t>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002A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  <w:r w:rsidRPr="007B4DA6">
              <w:rPr>
                <w:sz w:val="16"/>
                <w:szCs w:val="16"/>
              </w:rPr>
              <w:t>768,0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F4D7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D50A" w14:textId="77777777" w:rsidR="00C5093A" w:rsidRPr="007B4DA6" w:rsidRDefault="00C5093A" w:rsidP="00406A75">
            <w:pPr>
              <w:jc w:val="center"/>
              <w:rPr>
                <w:sz w:val="16"/>
                <w:szCs w:val="16"/>
              </w:rPr>
            </w:pPr>
            <w:r w:rsidRPr="005B2F57">
              <w:rPr>
                <w:sz w:val="16"/>
                <w:szCs w:val="16"/>
              </w:rPr>
              <w:t>147768,0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C111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  <w:tr w:rsidR="00C5093A" w14:paraId="56A775E8" w14:textId="77777777" w:rsidTr="00406A75">
        <w:trPr>
          <w:trHeight w:val="33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142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F9CF" w14:textId="77777777" w:rsidR="00C5093A" w:rsidRDefault="00C5093A" w:rsidP="00406A7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42F4" w14:textId="77777777" w:rsidR="00C5093A" w:rsidRDefault="00C5093A" w:rsidP="00406A7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72CB" w14:textId="77777777" w:rsidR="00C5093A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BA7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8 114,0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190" w14:textId="77777777" w:rsidR="00C5093A" w:rsidRPr="007B4DA6" w:rsidRDefault="00C5093A" w:rsidP="00406A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B4DA6">
              <w:rPr>
                <w:color w:val="000000" w:themeColor="text1"/>
                <w:sz w:val="16"/>
                <w:szCs w:val="16"/>
              </w:rPr>
              <w:t>3 308,0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20B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1 858,0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8399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5B2F57">
              <w:rPr>
                <w:color w:val="000000"/>
                <w:sz w:val="16"/>
                <w:szCs w:val="16"/>
              </w:rPr>
              <w:t>2 948,0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3A02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25C3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BCD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D7C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86AF" w14:textId="77777777" w:rsidR="00C5093A" w:rsidRPr="007B4DA6" w:rsidRDefault="00C5093A" w:rsidP="00406A75">
            <w:pPr>
              <w:jc w:val="center"/>
              <w:rPr>
                <w:color w:val="000000"/>
                <w:sz w:val="16"/>
                <w:szCs w:val="16"/>
              </w:rPr>
            </w:pPr>
            <w:r w:rsidRPr="007B4DA6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AC23" w14:textId="77777777" w:rsidR="00C5093A" w:rsidRDefault="00C5093A" w:rsidP="00406A7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1633226" w14:textId="77777777" w:rsidR="00C5093A" w:rsidRDefault="00C5093A" w:rsidP="00C5093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587D917" w14:textId="77777777" w:rsidR="00C5093A" w:rsidRPr="009F1C14" w:rsidRDefault="00C5093A" w:rsidP="00C5093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Методика расчета значений целевых показателей муниципальной</w:t>
      </w:r>
    </w:p>
    <w:p w14:paraId="479FEF71" w14:textId="77777777" w:rsidR="00C5093A" w:rsidRPr="009F1C14" w:rsidRDefault="00C5093A" w:rsidP="00C5093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программы Московской области «Спорт»</w:t>
      </w:r>
    </w:p>
    <w:p w14:paraId="5DB1A2B5" w14:textId="77777777" w:rsidR="00C5093A" w:rsidRPr="009F1C14" w:rsidRDefault="00C5093A" w:rsidP="00C5093A">
      <w:pPr>
        <w:widowControl w:val="0"/>
        <w:autoSpaceDE w:val="0"/>
        <w:autoSpaceDN w:val="0"/>
        <w:jc w:val="both"/>
        <w:outlineLvl w:val="0"/>
        <w:rPr>
          <w:color w:val="FF0000"/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6456"/>
        <w:gridCol w:w="3466"/>
        <w:gridCol w:w="1560"/>
      </w:tblGrid>
      <w:tr w:rsidR="00C5093A" w:rsidRPr="009F1C14" w14:paraId="71B3F95C" w14:textId="77777777" w:rsidTr="00406A75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DFB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EAF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98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F56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расчета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F7D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CC0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Периодичность представления</w:t>
            </w:r>
          </w:p>
        </w:tc>
      </w:tr>
      <w:tr w:rsidR="00C5093A" w:rsidRPr="009F1C14" w14:paraId="0F9E1D3B" w14:textId="77777777" w:rsidTr="00406A75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24B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BE9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9A3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787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09E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B8B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</w:tr>
      <w:tr w:rsidR="00C5093A" w:rsidRPr="009F1C14" w14:paraId="64E1B671" w14:textId="77777777" w:rsidTr="00406A75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097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154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>Доля жителей муниципального образования Московской области,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50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AF7" w14:textId="77777777" w:rsidR="00C5093A" w:rsidRPr="009F1C14" w:rsidRDefault="00C5093A" w:rsidP="00406A75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100 %, где:</w:t>
            </w:r>
          </w:p>
          <w:p w14:paraId="40C65EA1" w14:textId="77777777" w:rsidR="00C5093A" w:rsidRPr="009F1C14" w:rsidRDefault="00C5093A" w:rsidP="00406A75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  <w:p w14:paraId="15292BB8" w14:textId="77777777" w:rsidR="00C5093A" w:rsidRPr="009F1C14" w:rsidRDefault="00C5093A" w:rsidP="00406A75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7EF487" w14:textId="77777777" w:rsidR="00C5093A" w:rsidRPr="009F1C14" w:rsidRDefault="00C5093A" w:rsidP="00406A75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0C77D236" w14:textId="77777777" w:rsidR="00C5093A" w:rsidRPr="009F1C14" w:rsidRDefault="00C5093A" w:rsidP="00406A75">
            <w:pPr>
              <w:ind w:left="60" w:right="6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6BC81C0F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F5C" w14:textId="77777777" w:rsidR="00C5093A" w:rsidRPr="009F1C14" w:rsidRDefault="00C5093A" w:rsidP="00406A75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федеральное статистическое наблюдение по форме № 1-ФК (утверждена приказом Росстата от 29.12.2023 № 709 «Об утверждении формы федерального статистического наблюдения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71FC4C9F" w14:textId="77777777" w:rsidR="00C5093A" w:rsidRPr="009F1C14" w:rsidRDefault="00C5093A" w:rsidP="00406A75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67DE" w14:textId="77777777" w:rsidR="00C5093A" w:rsidRPr="009F1C14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C5093A" w:rsidRPr="009F1C14" w14:paraId="59ED0C8A" w14:textId="77777777" w:rsidTr="00406A75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049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74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t xml:space="preserve">Уровень обеспеченности граждан спортивными сооружениями исходя </w:t>
            </w:r>
            <w:r w:rsidRPr="009F1C14">
              <w:rPr>
                <w:sz w:val="18"/>
                <w:szCs w:val="18"/>
                <w:shd w:val="clear" w:color="auto" w:fill="FFFFFF"/>
                <w:lang w:eastAsia="en-US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69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E59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ЕПС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100, где:</w:t>
            </w:r>
          </w:p>
          <w:p w14:paraId="4963B0F6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088A51D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6532F18C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ЕПСфакт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единовременная пропускная способность имеющихся спортивных сооружений;</w:t>
            </w:r>
          </w:p>
          <w:p w14:paraId="6E69618C" w14:textId="77777777" w:rsidR="00C5093A" w:rsidRPr="009F1C14" w:rsidRDefault="00C5093A" w:rsidP="00406A7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BD021F5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5AB395A2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1000*122, где:</w:t>
            </w:r>
          </w:p>
          <w:p w14:paraId="36805BB1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754A6818" w14:textId="77777777" w:rsidR="00C5093A" w:rsidRPr="009F1C14" w:rsidRDefault="00C5093A" w:rsidP="00406A7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428855E8" w14:textId="77777777" w:rsidR="00C5093A" w:rsidRPr="009F1C14" w:rsidRDefault="00C5093A" w:rsidP="00406A7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354826C" w14:textId="77777777" w:rsidR="00C5093A" w:rsidRPr="009F1C14" w:rsidRDefault="00C5093A" w:rsidP="00406A7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Усредненный норматив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122 человека на 1000 населения.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43E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ЕПСнорм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– 122 человека на 1000 населения.); </w:t>
            </w:r>
          </w:p>
          <w:p w14:paraId="3C417268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CF22" w14:textId="77777777" w:rsidR="00C5093A" w:rsidRPr="009F1C14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годовая</w:t>
            </w:r>
          </w:p>
        </w:tc>
      </w:tr>
      <w:tr w:rsidR="00C5093A" w:rsidRPr="009F1C14" w14:paraId="7E94D86E" w14:textId="77777777" w:rsidTr="00406A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E50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D75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2AD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9A4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 x 100, где:</w:t>
            </w:r>
          </w:p>
          <w:p w14:paraId="72196EA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4B6C36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Ди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02730BE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Чзи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29B78D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Чни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7177186F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Чнп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4CB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4419D69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2E4A0FDC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848" w14:textId="77777777" w:rsidR="00C5093A" w:rsidRPr="009F1C14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</w:t>
            </w:r>
          </w:p>
        </w:tc>
      </w:tr>
      <w:tr w:rsidR="00C5093A" w:rsidRPr="009F1C14" w14:paraId="09048964" w14:textId="77777777" w:rsidTr="00406A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F1D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A4F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del w:id="1" w:author="KarasevaOI" w:date="2025-11-25T14:34:00Z">
              <w:r w:rsidRPr="009F1C14">
                <w:rPr>
                  <w:sz w:val="18"/>
                  <w:szCs w:val="18"/>
                  <w:lang w:eastAsia="en-US"/>
                </w:rPr>
                <w:br/>
              </w:r>
            </w:del>
            <w:r w:rsidRPr="009F1C14">
              <w:rPr>
                <w:sz w:val="18"/>
                <w:szCs w:val="18"/>
                <w:lang w:eastAsia="en-US"/>
              </w:rPr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713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1A2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Плановое значение определяется как ежегодный прирост в 0,5% к достигнутому в отчетном году значению показателя.</w:t>
            </w:r>
          </w:p>
          <w:p w14:paraId="2B8D768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6D09BDC9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9C2BB90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Дж=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х 100%, где:</w:t>
            </w:r>
          </w:p>
          <w:p w14:paraId="2EA23A63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0A6AED9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br/>
              <w:t>в общей численности населения, принявшего участие в испытаниях (тестах);</w:t>
            </w:r>
          </w:p>
          <w:p w14:paraId="358E8E3A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Кзж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участников, получивших знаки отличия ГТО;</w:t>
            </w:r>
          </w:p>
          <w:p w14:paraId="38F32747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Кпж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– количество всех жителей муниципального образования, принявших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B152" w14:textId="77777777" w:rsidR="00C5093A" w:rsidRPr="009F1C14" w:rsidRDefault="00C5093A" w:rsidP="00406A7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 № 606 «Об утверждении формы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с указаниями по ее заполнению")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186" w14:textId="77777777" w:rsidR="00C5093A" w:rsidRPr="009F1C14" w:rsidRDefault="00C5093A" w:rsidP="00406A75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одовая</w:t>
            </w:r>
          </w:p>
        </w:tc>
      </w:tr>
      <w:tr w:rsidR="00C5093A" w:rsidRPr="009F1C14" w14:paraId="0F3D3459" w14:textId="77777777" w:rsidTr="00406A75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6E4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BFC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C2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1F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>):</w:t>
            </w:r>
          </w:p>
          <w:p w14:paraId="21905BC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A1DA2D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ЕПС x РЧ x РД, где:</w:t>
            </w:r>
          </w:p>
          <w:p w14:paraId="1DFD82E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1948FF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5B64F19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4A942FE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31FE7DC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B2CBC8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4E492A1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E14E4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14:paraId="49861A3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8A9ABC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Уэ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60305A7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Фп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3A0B91A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Пс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  <w:r w:rsidRPr="009F1C14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6D6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72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C5093A" w:rsidRPr="009F1C14" w14:paraId="7379A48B" w14:textId="77777777" w:rsidTr="00406A75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38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660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9F1C14">
              <w:rPr>
                <w:sz w:val="18"/>
                <w:szCs w:val="18"/>
                <w:lang w:eastAsia="en-US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871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80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2181ADB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06F2FE8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331B7D3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09EE68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9F1C14">
              <w:rPr>
                <w:rFonts w:eastAsia="Calibri"/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 x 100%, где:</w:t>
            </w:r>
          </w:p>
          <w:p w14:paraId="2AFF343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1B840EE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Сосп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343BBE3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Чосп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72FCC36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Чоср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</w:t>
            </w:r>
            <w:r w:rsidRPr="009F1C14">
              <w:rPr>
                <w:sz w:val="18"/>
                <w:szCs w:val="18"/>
                <w:lang w:eastAsia="en-US"/>
              </w:rPr>
              <w:lastRenderedPageBreak/>
              <w:t>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65E04F0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Чо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BEC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33B59BD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Выписки из Единого государственного реестра юридических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20A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Годовая</w:t>
            </w:r>
          </w:p>
        </w:tc>
      </w:tr>
      <w:tr w:rsidR="00C5093A" w:rsidRPr="009F1C14" w14:paraId="232CAE9F" w14:textId="77777777" w:rsidTr="00406A75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6EB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626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DF8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93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5036B8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F42169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356A00F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3EB4CB1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14:paraId="38E021C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-</w:t>
            </w:r>
            <w:r w:rsidRPr="009F1C14">
              <w:rPr>
                <w:sz w:val="18"/>
                <w:szCs w:val="18"/>
                <w:lang w:eastAsia="en-US"/>
              </w:rPr>
              <w:t>среднегодовой уровень заработной платы медицинских работников;</w:t>
            </w:r>
          </w:p>
          <w:p w14:paraId="097B87E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медицинских работников;</w:t>
            </w:r>
          </w:p>
          <w:p w14:paraId="6319C23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медицинских работников;</w:t>
            </w:r>
          </w:p>
          <w:p w14:paraId="6E3CD09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CA9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B52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C5093A" w:rsidRPr="009F1C14" w14:paraId="7F4F3A40" w14:textId="77777777" w:rsidTr="00406A75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D88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EFC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AF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F9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4A8792D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4E182B6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1046C3B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14:paraId="05CF62D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>=</w:t>
            </w:r>
            <w:r w:rsidRPr="009F1C14">
              <w:rPr>
                <w:sz w:val="18"/>
                <w:szCs w:val="18"/>
                <w:lang w:eastAsia="en-US"/>
              </w:rPr>
              <w:t>ФОТ/Ч/12, где:</w:t>
            </w:r>
          </w:p>
          <w:p w14:paraId="00102C7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20"/>
                <w:szCs w:val="22"/>
                <w:lang w:eastAsia="en-US"/>
              </w:rPr>
              <w:t>У</w:t>
            </w:r>
            <w:r w:rsidRPr="009F1C14">
              <w:rPr>
                <w:sz w:val="20"/>
                <w:szCs w:val="22"/>
                <w:vertAlign w:val="subscript"/>
                <w:lang w:eastAsia="en-US"/>
              </w:rPr>
              <w:t>зп</w:t>
            </w:r>
            <w:proofErr w:type="spellEnd"/>
            <w:r w:rsidRPr="009F1C14">
              <w:rPr>
                <w:sz w:val="20"/>
                <w:szCs w:val="22"/>
                <w:lang w:eastAsia="en-US"/>
              </w:rPr>
              <w:t xml:space="preserve"> -</w:t>
            </w:r>
            <w:r w:rsidRPr="009F1C14">
              <w:rPr>
                <w:sz w:val="18"/>
                <w:szCs w:val="18"/>
                <w:lang w:eastAsia="en-US"/>
              </w:rPr>
              <w:t>среднегодовой уровень заработной платы педагогических работников;</w:t>
            </w:r>
          </w:p>
          <w:p w14:paraId="0785F6C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ФОТ – среднегодовой уровень фонда оплаты труда педагогических работников;</w:t>
            </w:r>
          </w:p>
          <w:p w14:paraId="39599A5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 – годовая среднесписочная численность педагогических работников;</w:t>
            </w:r>
          </w:p>
          <w:p w14:paraId="3D8400B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 – количество месяцев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BB8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Форма федерального статистического наблюдения № ЗП </w:t>
            </w:r>
            <w:proofErr w:type="spellStart"/>
            <w:r w:rsidRPr="009F1C14">
              <w:rPr>
                <w:sz w:val="18"/>
                <w:szCs w:val="18"/>
                <w:lang w:eastAsia="en-US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3F3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  <w:tr w:rsidR="00C5093A" w:rsidRPr="009F1C14" w14:paraId="79889254" w14:textId="77777777" w:rsidTr="00406A75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A85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7AC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089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77D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B3D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19C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</w:t>
            </w:r>
            <w:r w:rsidRPr="009F1C14">
              <w:rPr>
                <w:sz w:val="18"/>
                <w:szCs w:val="18"/>
                <w:lang w:eastAsia="en-US"/>
              </w:rPr>
              <w:t>одовая</w:t>
            </w:r>
          </w:p>
        </w:tc>
      </w:tr>
    </w:tbl>
    <w:p w14:paraId="07629DF3" w14:textId="77777777" w:rsidR="00C5093A" w:rsidRDefault="00C5093A" w:rsidP="00C5093A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6D522973" w14:textId="77777777" w:rsidR="00C5093A" w:rsidRDefault="00C5093A" w:rsidP="00C5093A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040D0722" w14:textId="77777777" w:rsidR="00C5093A" w:rsidRDefault="00C5093A" w:rsidP="00C5093A">
      <w:pPr>
        <w:ind w:left="862"/>
        <w:contextualSpacing/>
        <w:jc w:val="center"/>
        <w:rPr>
          <w:rFonts w:eastAsia="Calibri"/>
          <w:sz w:val="20"/>
          <w:szCs w:val="20"/>
        </w:rPr>
      </w:pPr>
    </w:p>
    <w:p w14:paraId="02D75BA0" w14:textId="77777777" w:rsidR="00C5093A" w:rsidRDefault="00C5093A" w:rsidP="00C5093A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1AE2CC6A" w14:textId="77777777" w:rsidR="00C5093A" w:rsidRPr="009F1C14" w:rsidRDefault="00C5093A" w:rsidP="00C5093A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  <w:bookmarkStart w:id="2" w:name="_Hlk214020778"/>
      <w:r w:rsidRPr="009F1C14">
        <w:rPr>
          <w:sz w:val="28"/>
          <w:szCs w:val="28"/>
        </w:rPr>
        <w:t xml:space="preserve">Методика определения результатов выполнения мероприятий </w:t>
      </w:r>
    </w:p>
    <w:p w14:paraId="09C8B656" w14:textId="77777777" w:rsidR="00C5093A" w:rsidRPr="009F1C14" w:rsidRDefault="00C5093A" w:rsidP="00C5093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F1C14">
        <w:rPr>
          <w:sz w:val="28"/>
          <w:szCs w:val="28"/>
        </w:rPr>
        <w:t>Муниципальной программы Московской области «Спорт»</w:t>
      </w:r>
    </w:p>
    <w:p w14:paraId="7407B1B8" w14:textId="77777777" w:rsidR="00C5093A" w:rsidRPr="009F1C14" w:rsidRDefault="00C5093A" w:rsidP="00C5093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5"/>
        <w:gridCol w:w="4395"/>
        <w:gridCol w:w="1134"/>
        <w:gridCol w:w="5103"/>
      </w:tblGrid>
      <w:tr w:rsidR="00C5093A" w:rsidRPr="009F1C14" w14:paraId="2AFC448A" w14:textId="77777777" w:rsidTr="00406A75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CDB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BDD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BAD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0DE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№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8F7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D6C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496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F1C14">
              <w:rPr>
                <w:sz w:val="20"/>
                <w:szCs w:val="20"/>
                <w:lang w:eastAsia="en-US"/>
              </w:rPr>
              <w:t>Порядок определения значений</w:t>
            </w:r>
          </w:p>
        </w:tc>
      </w:tr>
      <w:tr w:rsidR="00C5093A" w:rsidRPr="009F1C14" w14:paraId="0D0B2B66" w14:textId="77777777" w:rsidTr="00406A75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395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F5A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FE3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F85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021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30C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EE3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9F1C14">
              <w:rPr>
                <w:sz w:val="20"/>
                <w:szCs w:val="22"/>
                <w:lang w:eastAsia="en-US"/>
              </w:rPr>
              <w:t>7</w:t>
            </w:r>
          </w:p>
        </w:tc>
      </w:tr>
      <w:tr w:rsidR="00C5093A" w:rsidRPr="009F1C14" w14:paraId="19113E6B" w14:textId="77777777" w:rsidTr="00406A75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92F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2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0D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B1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D9A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54D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84D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9F1C14">
              <w:rPr>
                <w:sz w:val="18"/>
                <w:szCs w:val="18"/>
                <w:lang w:eastAsia="en-US"/>
              </w:rPr>
              <w:t>тыс.руб</w:t>
            </w:r>
            <w:proofErr w:type="spellEnd"/>
            <w:r w:rsidRPr="009F1C14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ADF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C5093A" w:rsidRPr="009F1C14" w14:paraId="7C4235B4" w14:textId="77777777" w:rsidTr="00406A75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63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9B4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DC1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59E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078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548A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DAF8" w14:textId="77777777" w:rsidR="00C5093A" w:rsidRPr="009F1C14" w:rsidRDefault="00C5093A" w:rsidP="00406A75">
            <w:p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  <w:tr w:rsidR="00C5093A" w:rsidRPr="009F1C14" w14:paraId="5445667E" w14:textId="77777777" w:rsidTr="00406A75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3E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1AE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08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639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EEC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проведённых некоммерческими организациями, не являющимися государственными (муниципальными) учреждениями, спортивных мероприятия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137E" w14:textId="77777777" w:rsidR="00C5093A" w:rsidRPr="009F1C14" w:rsidRDefault="00C5093A" w:rsidP="00406A7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9727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C5093A" w:rsidRPr="009F1C14" w14:paraId="22A904CC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D9E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trike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21A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846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CFA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A1F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trike/>
                <w:sz w:val="18"/>
                <w:szCs w:val="18"/>
                <w:highlight w:val="yellow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B521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8256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5725B0ED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BAA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BF5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CC1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6E5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35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iCs/>
                <w:sz w:val="18"/>
                <w:szCs w:val="18"/>
                <w:lang w:eastAsia="en-US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AC8E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A660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созданных "умных" спортивных площадок, согласно актам о выполнении работ (оказании услуг), в соответствии с заключенными контрактами (договорами)</w:t>
            </w:r>
          </w:p>
        </w:tc>
      </w:tr>
      <w:tr w:rsidR="00C5093A" w:rsidRPr="009F1C14" w14:paraId="55623668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5E3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85C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B09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3D4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EB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12E4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8633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05892453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127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360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49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14E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157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модульные спортивные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220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56E4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созданных модульных спортивных сооружений в муниципальных образованиях Московской области согласно 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lastRenderedPageBreak/>
              <w:t>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17B7CE12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402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9E6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3ED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0D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685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3C21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AC81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24ED64DD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501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947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7AB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897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2D24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Объекты муниципальных учреждений физической культуры и спорта и муниципальных учреждений дополнительного образования сферы спорта оборудованы в соответствии с требованиями доступности для инвалидов и других маломобильных групп населения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8C6" w14:textId="77777777" w:rsidR="00C5093A" w:rsidRPr="009F1C14" w:rsidRDefault="00C5093A" w:rsidP="00406A75">
            <w:pPr>
              <w:rPr>
                <w:sz w:val="16"/>
                <w:szCs w:val="16"/>
              </w:rPr>
            </w:pPr>
            <w:r w:rsidRPr="009F1C14">
              <w:rPr>
                <w:sz w:val="16"/>
                <w:szCs w:val="16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6F1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 xml:space="preserve">Значение результата определяется исходя из количества объектов муниципальных учреждений физической культуры и спорта и муниципальных учреждений дополнительного образования сферы спорта, оборудованных в соответствии с требованиями доступности для инвалидов и других маломобильных групп населения </w:t>
            </w:r>
            <w:r w:rsidRPr="009F1C14">
              <w:rPr>
                <w:sz w:val="18"/>
                <w:szCs w:val="18"/>
                <w:lang w:eastAsia="en-US"/>
              </w:rPr>
              <w:t>за счет средств местного бюджета</w:t>
            </w:r>
            <w:r w:rsidRPr="009F1C14">
              <w:rPr>
                <w:rFonts w:eastAsia="Calibri"/>
                <w:sz w:val="18"/>
                <w:szCs w:val="18"/>
                <w:lang w:eastAsia="en-US"/>
              </w:rPr>
              <w:t>,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590C7854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28C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765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B59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88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3EA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92CB" w14:textId="77777777" w:rsidR="00C5093A" w:rsidRPr="009F1C14" w:rsidRDefault="00C5093A" w:rsidP="00406A7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2E77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F1C14">
              <w:rPr>
                <w:rFonts w:eastAsia="Calibri"/>
                <w:sz w:val="18"/>
                <w:szCs w:val="18"/>
                <w:lang w:eastAsia="en-US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797E432D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0B0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D81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2F6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C4A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074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DE1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CEB1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60C87C29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FE3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9C1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EDA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403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47D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E6BA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6A8D" w14:textId="77777777" w:rsidR="00C5093A" w:rsidRPr="009F1C14" w:rsidRDefault="00C5093A" w:rsidP="00406A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3BDC25EA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220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97B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6A7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C056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9F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объектов физической культуры и спорта, в которых была проведена модернизация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3CF4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44A4" w14:textId="77777777" w:rsidR="00C5093A" w:rsidRPr="009F1C14" w:rsidRDefault="00C5093A" w:rsidP="00406A75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спорта, в которых была проведена модернизация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18A6EC97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4FC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9A5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46D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1E3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277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отремонтированных муниципальных объектов физической культуры и спорта за счет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44F6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792" w14:textId="77777777" w:rsidR="00C5093A" w:rsidRPr="009F1C14" w:rsidRDefault="00C5093A" w:rsidP="00406A75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отремонтированных муниципальных объектов физической культуры и спорта в муниципальных образованиях Московской области за счет средств местного бюджета согласно </w:t>
            </w:r>
            <w:r w:rsidRPr="009F1C14">
              <w:rPr>
                <w:sz w:val="18"/>
                <w:szCs w:val="18"/>
              </w:rPr>
              <w:lastRenderedPageBreak/>
              <w:t>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184AA3A7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1A7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6D1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F7DA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40A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69E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C838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538" w14:textId="77777777" w:rsidR="00C5093A" w:rsidRPr="009F1C14" w:rsidRDefault="00C5093A" w:rsidP="00406A75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9" w:history="1">
              <w:r w:rsidRPr="009F1C14">
                <w:rPr>
                  <w:sz w:val="18"/>
                  <w:szCs w:val="18"/>
                </w:rPr>
                <w:t>официальном сайте</w:t>
              </w:r>
            </w:hyperlink>
            <w:r w:rsidRPr="009F1C14">
              <w:rPr>
                <w:sz w:val="18"/>
                <w:szCs w:val="18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C5093A" w:rsidRPr="009F1C14" w14:paraId="344A76BA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FAE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94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F9B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AAAF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E72C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занимающихся по программе подготовки вратарей по футболу в отчетном году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687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730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занимающихся по программе подготовки вратарей по футболу, подтвержденного договорами об оказании услуг/приказами о зачислении</w:t>
            </w:r>
          </w:p>
        </w:tc>
      </w:tr>
      <w:tr w:rsidR="00C5093A" w:rsidRPr="009F1C14" w14:paraId="2239DC00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92B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50F8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E433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7BE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2A4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5FB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человек</w:t>
            </w:r>
          </w:p>
          <w:p w14:paraId="51B058A9" w14:textId="77777777" w:rsidR="00C5093A" w:rsidRPr="009F1C14" w:rsidRDefault="00C5093A" w:rsidP="00406A75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3A5C" w14:textId="77777777" w:rsidR="00C5093A" w:rsidRPr="009F1C14" w:rsidRDefault="00C5093A" w:rsidP="00406A75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C5093A" w:rsidRPr="009F1C14" w14:paraId="7A2D6109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A2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2EF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16BD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312B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16A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3BA6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F225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C5093A" w:rsidRPr="009F1C14" w14:paraId="508EBEE4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902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C9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27EE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CCD2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7BB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Доля работников организаций дополнительного образования сферы физической культуры и спорта в Московской области, которым произведены стимулирующие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240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процент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012" w14:textId="77777777" w:rsidR="00C5093A" w:rsidRPr="009F1C14" w:rsidRDefault="00C5093A" w:rsidP="00406A75">
            <w:pPr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C5093A" w:rsidRPr="009F1C14" w14:paraId="3FB571C4" w14:textId="77777777" w:rsidTr="00406A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0E31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2DB7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D00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C279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5BA5" w14:textId="77777777" w:rsidR="00C5093A" w:rsidRPr="009F1C14" w:rsidRDefault="00C5093A" w:rsidP="00406A75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9F1C14">
              <w:rPr>
                <w:sz w:val="18"/>
                <w:szCs w:val="18"/>
                <w:lang w:eastAsia="en-US"/>
              </w:rPr>
              <w:t xml:space="preserve">Количество спортивных школ олимпийского резерва, в которые поставлено новое спортивное оборудование и инвентарь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B1EA" w14:textId="77777777" w:rsidR="00C5093A" w:rsidRPr="009F1C14" w:rsidRDefault="00C5093A" w:rsidP="00406A75">
            <w:pPr>
              <w:rPr>
                <w:sz w:val="18"/>
                <w:szCs w:val="18"/>
                <w:lang w:val="en-US"/>
              </w:rPr>
            </w:pPr>
            <w:r w:rsidRPr="009F1C14">
              <w:rPr>
                <w:sz w:val="18"/>
                <w:szCs w:val="18"/>
              </w:rPr>
              <w:t>единица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4A47" w14:textId="77777777" w:rsidR="00C5093A" w:rsidRPr="009F1C14" w:rsidRDefault="00C5093A" w:rsidP="00406A75">
            <w:pPr>
              <w:spacing w:after="200" w:line="276" w:lineRule="auto"/>
              <w:rPr>
                <w:sz w:val="18"/>
                <w:szCs w:val="18"/>
              </w:rPr>
            </w:pPr>
            <w:r w:rsidRPr="009F1C14">
              <w:rPr>
                <w:sz w:val="18"/>
                <w:szCs w:val="18"/>
              </w:rPr>
              <w:t>Значение результата определяется количеством спортивных школ олимпийского резерва, в которые поставлено новое спортивное оборудование и инвентарь, согласно передаточным документам (актам) в соответствии с заключенными контрактами (договорами)</w:t>
            </w:r>
          </w:p>
        </w:tc>
      </w:tr>
    </w:tbl>
    <w:p w14:paraId="2EDA3C4E" w14:textId="77777777" w:rsidR="00C5093A" w:rsidRPr="009F1C14" w:rsidRDefault="00C5093A" w:rsidP="00C5093A">
      <w:pPr>
        <w:widowControl w:val="0"/>
        <w:autoSpaceDE w:val="0"/>
        <w:autoSpaceDN w:val="0"/>
        <w:rPr>
          <w:sz w:val="28"/>
          <w:szCs w:val="28"/>
        </w:rPr>
      </w:pPr>
    </w:p>
    <w:bookmarkEnd w:id="2"/>
    <w:p w14:paraId="0548367C" w14:textId="77777777" w:rsidR="00C5093A" w:rsidRPr="009F1C14" w:rsidRDefault="00C5093A" w:rsidP="00C5093A">
      <w:pPr>
        <w:widowControl w:val="0"/>
        <w:autoSpaceDE w:val="0"/>
        <w:autoSpaceDN w:val="0"/>
        <w:rPr>
          <w:sz w:val="28"/>
          <w:szCs w:val="28"/>
        </w:rPr>
      </w:pPr>
    </w:p>
    <w:p w14:paraId="3E5EE4BA" w14:textId="77777777" w:rsidR="00C5093A" w:rsidRPr="00A47967" w:rsidRDefault="00C5093A" w:rsidP="00C5093A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137AD049" w14:textId="77777777" w:rsidR="006A2FFE" w:rsidRDefault="006A2FFE" w:rsidP="00320C8F">
      <w:pPr>
        <w:jc w:val="right"/>
      </w:pPr>
    </w:p>
    <w:sectPr w:rsidR="006A2FFE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5683" w14:textId="77777777" w:rsidR="00F93E4C" w:rsidRDefault="00F93E4C">
      <w:r>
        <w:separator/>
      </w:r>
    </w:p>
  </w:endnote>
  <w:endnote w:type="continuationSeparator" w:id="0">
    <w:p w14:paraId="22E02FA4" w14:textId="77777777" w:rsidR="00F93E4C" w:rsidRDefault="00F9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3ECF" w14:textId="77777777" w:rsidR="00F93E4C" w:rsidRDefault="00F93E4C">
      <w:r>
        <w:separator/>
      </w:r>
    </w:p>
  </w:footnote>
  <w:footnote w:type="continuationSeparator" w:id="0">
    <w:p w14:paraId="299C5E71" w14:textId="77777777" w:rsidR="00F93E4C" w:rsidRDefault="00F93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 w15:restartNumberingAfterBreak="0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A3A"/>
    <w:rsid w:val="00000902"/>
    <w:rsid w:val="00001602"/>
    <w:rsid w:val="0000258B"/>
    <w:rsid w:val="000038E4"/>
    <w:rsid w:val="000045D5"/>
    <w:rsid w:val="00004791"/>
    <w:rsid w:val="00004B1E"/>
    <w:rsid w:val="00005330"/>
    <w:rsid w:val="0000730C"/>
    <w:rsid w:val="00013FCE"/>
    <w:rsid w:val="000143B7"/>
    <w:rsid w:val="00014A64"/>
    <w:rsid w:val="00014B02"/>
    <w:rsid w:val="000152F9"/>
    <w:rsid w:val="0001602D"/>
    <w:rsid w:val="000167DD"/>
    <w:rsid w:val="00016DC6"/>
    <w:rsid w:val="00017FD9"/>
    <w:rsid w:val="00020570"/>
    <w:rsid w:val="000232FF"/>
    <w:rsid w:val="0002455F"/>
    <w:rsid w:val="00024C2C"/>
    <w:rsid w:val="00026899"/>
    <w:rsid w:val="00026A55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1E43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2A13"/>
    <w:rsid w:val="00062EE6"/>
    <w:rsid w:val="00064E02"/>
    <w:rsid w:val="00065BBE"/>
    <w:rsid w:val="00066A4A"/>
    <w:rsid w:val="0006771E"/>
    <w:rsid w:val="00072B98"/>
    <w:rsid w:val="00073A48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F37"/>
    <w:rsid w:val="00095897"/>
    <w:rsid w:val="00097491"/>
    <w:rsid w:val="000A1A6B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26B7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6D3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762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4A09"/>
    <w:rsid w:val="00184F0A"/>
    <w:rsid w:val="00186714"/>
    <w:rsid w:val="001868FD"/>
    <w:rsid w:val="00187089"/>
    <w:rsid w:val="00187974"/>
    <w:rsid w:val="00187E38"/>
    <w:rsid w:val="00190D28"/>
    <w:rsid w:val="00190F3D"/>
    <w:rsid w:val="0019139E"/>
    <w:rsid w:val="00192E0B"/>
    <w:rsid w:val="00193E72"/>
    <w:rsid w:val="00194827"/>
    <w:rsid w:val="00194A95"/>
    <w:rsid w:val="001975C5"/>
    <w:rsid w:val="001A4B27"/>
    <w:rsid w:val="001A4D53"/>
    <w:rsid w:val="001A5219"/>
    <w:rsid w:val="001A6CF6"/>
    <w:rsid w:val="001A6FE9"/>
    <w:rsid w:val="001A718E"/>
    <w:rsid w:val="001B09E6"/>
    <w:rsid w:val="001B1345"/>
    <w:rsid w:val="001B4477"/>
    <w:rsid w:val="001B47EB"/>
    <w:rsid w:val="001B53DD"/>
    <w:rsid w:val="001B6B53"/>
    <w:rsid w:val="001B7021"/>
    <w:rsid w:val="001C0FEC"/>
    <w:rsid w:val="001C2990"/>
    <w:rsid w:val="001C2E8C"/>
    <w:rsid w:val="001C57D6"/>
    <w:rsid w:val="001C58E0"/>
    <w:rsid w:val="001C7525"/>
    <w:rsid w:val="001D21FD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3285"/>
    <w:rsid w:val="001F4888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7475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939"/>
    <w:rsid w:val="00294EDB"/>
    <w:rsid w:val="002962EC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6882"/>
    <w:rsid w:val="002E1F91"/>
    <w:rsid w:val="002E451A"/>
    <w:rsid w:val="002E4B1E"/>
    <w:rsid w:val="002E5EBB"/>
    <w:rsid w:val="002E6487"/>
    <w:rsid w:val="002E6CBA"/>
    <w:rsid w:val="002E6FBE"/>
    <w:rsid w:val="002E7AE6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48DC"/>
    <w:rsid w:val="00306848"/>
    <w:rsid w:val="00306862"/>
    <w:rsid w:val="0030736A"/>
    <w:rsid w:val="00312F9F"/>
    <w:rsid w:val="00313D02"/>
    <w:rsid w:val="00314045"/>
    <w:rsid w:val="003177F7"/>
    <w:rsid w:val="0032061C"/>
    <w:rsid w:val="00320C8F"/>
    <w:rsid w:val="003244D5"/>
    <w:rsid w:val="00324FA9"/>
    <w:rsid w:val="00325EB4"/>
    <w:rsid w:val="003305AF"/>
    <w:rsid w:val="00330813"/>
    <w:rsid w:val="0033211A"/>
    <w:rsid w:val="00336B97"/>
    <w:rsid w:val="0034210D"/>
    <w:rsid w:val="00343F08"/>
    <w:rsid w:val="00344075"/>
    <w:rsid w:val="00347CC5"/>
    <w:rsid w:val="00347FFC"/>
    <w:rsid w:val="003529F5"/>
    <w:rsid w:val="00357D34"/>
    <w:rsid w:val="003600FD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2969"/>
    <w:rsid w:val="00383828"/>
    <w:rsid w:val="00383E63"/>
    <w:rsid w:val="00384969"/>
    <w:rsid w:val="00385A6E"/>
    <w:rsid w:val="0038650B"/>
    <w:rsid w:val="00390591"/>
    <w:rsid w:val="003943D2"/>
    <w:rsid w:val="0039456B"/>
    <w:rsid w:val="00394ACC"/>
    <w:rsid w:val="00395F04"/>
    <w:rsid w:val="00396E03"/>
    <w:rsid w:val="00397935"/>
    <w:rsid w:val="003A3294"/>
    <w:rsid w:val="003B0C93"/>
    <w:rsid w:val="003B5C79"/>
    <w:rsid w:val="003B5CF2"/>
    <w:rsid w:val="003B6F9A"/>
    <w:rsid w:val="003B70C0"/>
    <w:rsid w:val="003C3FFF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820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AC"/>
    <w:rsid w:val="00417454"/>
    <w:rsid w:val="0042011D"/>
    <w:rsid w:val="004229C9"/>
    <w:rsid w:val="00423E7C"/>
    <w:rsid w:val="00424BDB"/>
    <w:rsid w:val="00425149"/>
    <w:rsid w:val="004256CD"/>
    <w:rsid w:val="00425D7B"/>
    <w:rsid w:val="004263A6"/>
    <w:rsid w:val="00426C0D"/>
    <w:rsid w:val="004317B7"/>
    <w:rsid w:val="0043215F"/>
    <w:rsid w:val="00432693"/>
    <w:rsid w:val="00434305"/>
    <w:rsid w:val="00435A57"/>
    <w:rsid w:val="00436318"/>
    <w:rsid w:val="004375CA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F21"/>
    <w:rsid w:val="004513EC"/>
    <w:rsid w:val="0045231B"/>
    <w:rsid w:val="00455E8E"/>
    <w:rsid w:val="00456A12"/>
    <w:rsid w:val="00456EA7"/>
    <w:rsid w:val="004576D6"/>
    <w:rsid w:val="00457D52"/>
    <w:rsid w:val="00462527"/>
    <w:rsid w:val="004632DE"/>
    <w:rsid w:val="00463DA3"/>
    <w:rsid w:val="004643FF"/>
    <w:rsid w:val="004658B8"/>
    <w:rsid w:val="00465D9A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612"/>
    <w:rsid w:val="00477994"/>
    <w:rsid w:val="004805F3"/>
    <w:rsid w:val="00480D6D"/>
    <w:rsid w:val="0048128B"/>
    <w:rsid w:val="00481935"/>
    <w:rsid w:val="0048560F"/>
    <w:rsid w:val="0048634D"/>
    <w:rsid w:val="0049144F"/>
    <w:rsid w:val="00493059"/>
    <w:rsid w:val="00493648"/>
    <w:rsid w:val="00494906"/>
    <w:rsid w:val="004955F4"/>
    <w:rsid w:val="004968D2"/>
    <w:rsid w:val="004A1948"/>
    <w:rsid w:val="004A5027"/>
    <w:rsid w:val="004A515B"/>
    <w:rsid w:val="004A5222"/>
    <w:rsid w:val="004A5E70"/>
    <w:rsid w:val="004A7430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1D0"/>
    <w:rsid w:val="004C672D"/>
    <w:rsid w:val="004C7C64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E6FFB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60D8"/>
    <w:rsid w:val="00546833"/>
    <w:rsid w:val="00551085"/>
    <w:rsid w:val="0055184C"/>
    <w:rsid w:val="00551CC7"/>
    <w:rsid w:val="0055270E"/>
    <w:rsid w:val="0055349B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690A"/>
    <w:rsid w:val="0059267A"/>
    <w:rsid w:val="00596F0F"/>
    <w:rsid w:val="005A12E4"/>
    <w:rsid w:val="005A18E2"/>
    <w:rsid w:val="005A2D6A"/>
    <w:rsid w:val="005A5B2E"/>
    <w:rsid w:val="005A63B3"/>
    <w:rsid w:val="005B1927"/>
    <w:rsid w:val="005B2B84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31977"/>
    <w:rsid w:val="00631E81"/>
    <w:rsid w:val="00633525"/>
    <w:rsid w:val="006337F5"/>
    <w:rsid w:val="00636090"/>
    <w:rsid w:val="00636AAB"/>
    <w:rsid w:val="00636F3D"/>
    <w:rsid w:val="00640B77"/>
    <w:rsid w:val="00641080"/>
    <w:rsid w:val="00641229"/>
    <w:rsid w:val="00645B1D"/>
    <w:rsid w:val="00645D6C"/>
    <w:rsid w:val="00646A4F"/>
    <w:rsid w:val="00650D05"/>
    <w:rsid w:val="00650FE7"/>
    <w:rsid w:val="006555DD"/>
    <w:rsid w:val="00656079"/>
    <w:rsid w:val="0065681F"/>
    <w:rsid w:val="0066284E"/>
    <w:rsid w:val="006636C9"/>
    <w:rsid w:val="00663825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A0E18"/>
    <w:rsid w:val="006A11EF"/>
    <w:rsid w:val="006A1C46"/>
    <w:rsid w:val="006A295C"/>
    <w:rsid w:val="006A2FFE"/>
    <w:rsid w:val="006A32CA"/>
    <w:rsid w:val="006A5BEA"/>
    <w:rsid w:val="006A6475"/>
    <w:rsid w:val="006A78AB"/>
    <w:rsid w:val="006A7DE0"/>
    <w:rsid w:val="006B028E"/>
    <w:rsid w:val="006B0D81"/>
    <w:rsid w:val="006B130F"/>
    <w:rsid w:val="006B143A"/>
    <w:rsid w:val="006B4D4A"/>
    <w:rsid w:val="006B5206"/>
    <w:rsid w:val="006C0A4B"/>
    <w:rsid w:val="006C11AB"/>
    <w:rsid w:val="006C1D88"/>
    <w:rsid w:val="006C2104"/>
    <w:rsid w:val="006C2DB3"/>
    <w:rsid w:val="006C3B3C"/>
    <w:rsid w:val="006C4027"/>
    <w:rsid w:val="006C4D17"/>
    <w:rsid w:val="006C53AE"/>
    <w:rsid w:val="006C6D25"/>
    <w:rsid w:val="006D0292"/>
    <w:rsid w:val="006D31FC"/>
    <w:rsid w:val="006D3291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C3"/>
    <w:rsid w:val="007105FC"/>
    <w:rsid w:val="00710E80"/>
    <w:rsid w:val="0071150A"/>
    <w:rsid w:val="0071271B"/>
    <w:rsid w:val="00712E03"/>
    <w:rsid w:val="0071358B"/>
    <w:rsid w:val="0071436F"/>
    <w:rsid w:val="007156B8"/>
    <w:rsid w:val="00716484"/>
    <w:rsid w:val="00720100"/>
    <w:rsid w:val="007210B5"/>
    <w:rsid w:val="00722EDE"/>
    <w:rsid w:val="00725136"/>
    <w:rsid w:val="0072590A"/>
    <w:rsid w:val="00726004"/>
    <w:rsid w:val="00727106"/>
    <w:rsid w:val="00730C17"/>
    <w:rsid w:val="0073313C"/>
    <w:rsid w:val="00733349"/>
    <w:rsid w:val="007334FB"/>
    <w:rsid w:val="007354E7"/>
    <w:rsid w:val="007411AA"/>
    <w:rsid w:val="00741D9E"/>
    <w:rsid w:val="00742083"/>
    <w:rsid w:val="007435F6"/>
    <w:rsid w:val="007447FD"/>
    <w:rsid w:val="00745D41"/>
    <w:rsid w:val="00746C4A"/>
    <w:rsid w:val="00746D63"/>
    <w:rsid w:val="00751325"/>
    <w:rsid w:val="00751E84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1106"/>
    <w:rsid w:val="00781A88"/>
    <w:rsid w:val="00782350"/>
    <w:rsid w:val="007829C7"/>
    <w:rsid w:val="00782E19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38D6"/>
    <w:rsid w:val="007A44D8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3B30"/>
    <w:rsid w:val="007C593C"/>
    <w:rsid w:val="007C72ED"/>
    <w:rsid w:val="007C7D34"/>
    <w:rsid w:val="007D0E5F"/>
    <w:rsid w:val="007D0FDD"/>
    <w:rsid w:val="007D1C18"/>
    <w:rsid w:val="007D4124"/>
    <w:rsid w:val="007D514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C04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122A8"/>
    <w:rsid w:val="00812B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7DBA"/>
    <w:rsid w:val="008301B5"/>
    <w:rsid w:val="00830BB8"/>
    <w:rsid w:val="0083513D"/>
    <w:rsid w:val="0083594C"/>
    <w:rsid w:val="00836F0A"/>
    <w:rsid w:val="00841136"/>
    <w:rsid w:val="008415D3"/>
    <w:rsid w:val="00841D3C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8D6"/>
    <w:rsid w:val="00851F79"/>
    <w:rsid w:val="00852430"/>
    <w:rsid w:val="008533CD"/>
    <w:rsid w:val="00854BE7"/>
    <w:rsid w:val="0085756E"/>
    <w:rsid w:val="00857943"/>
    <w:rsid w:val="00860B36"/>
    <w:rsid w:val="00862802"/>
    <w:rsid w:val="0086357C"/>
    <w:rsid w:val="0086501B"/>
    <w:rsid w:val="008664DC"/>
    <w:rsid w:val="008665EA"/>
    <w:rsid w:val="008704AB"/>
    <w:rsid w:val="00870584"/>
    <w:rsid w:val="00871397"/>
    <w:rsid w:val="00876B31"/>
    <w:rsid w:val="00881819"/>
    <w:rsid w:val="008825D0"/>
    <w:rsid w:val="00883F8E"/>
    <w:rsid w:val="00886A08"/>
    <w:rsid w:val="00886FCE"/>
    <w:rsid w:val="008910C0"/>
    <w:rsid w:val="008913DD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B78"/>
    <w:rsid w:val="00915F45"/>
    <w:rsid w:val="00916A4E"/>
    <w:rsid w:val="00916D78"/>
    <w:rsid w:val="00916E30"/>
    <w:rsid w:val="00917103"/>
    <w:rsid w:val="0091714B"/>
    <w:rsid w:val="009213CA"/>
    <w:rsid w:val="00924ACC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4C2E"/>
    <w:rsid w:val="00965030"/>
    <w:rsid w:val="009655FF"/>
    <w:rsid w:val="009662CB"/>
    <w:rsid w:val="009667BF"/>
    <w:rsid w:val="0097023B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A9D"/>
    <w:rsid w:val="00992DD8"/>
    <w:rsid w:val="009936BB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5B7"/>
    <w:rsid w:val="009D7300"/>
    <w:rsid w:val="009E0367"/>
    <w:rsid w:val="009E0A9C"/>
    <w:rsid w:val="009E0EBB"/>
    <w:rsid w:val="009E249C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B7C"/>
    <w:rsid w:val="00A43ED1"/>
    <w:rsid w:val="00A46369"/>
    <w:rsid w:val="00A4652F"/>
    <w:rsid w:val="00A5118B"/>
    <w:rsid w:val="00A533BA"/>
    <w:rsid w:val="00A54178"/>
    <w:rsid w:val="00A54F98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A231D"/>
    <w:rsid w:val="00AA2761"/>
    <w:rsid w:val="00AA7D9D"/>
    <w:rsid w:val="00AB1A81"/>
    <w:rsid w:val="00AB1C02"/>
    <w:rsid w:val="00AB1DB9"/>
    <w:rsid w:val="00AB1E9B"/>
    <w:rsid w:val="00AB2AEB"/>
    <w:rsid w:val="00AB36CC"/>
    <w:rsid w:val="00AB405B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48A1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3B3B"/>
    <w:rsid w:val="00B1716C"/>
    <w:rsid w:val="00B21480"/>
    <w:rsid w:val="00B21795"/>
    <w:rsid w:val="00B21F52"/>
    <w:rsid w:val="00B21F56"/>
    <w:rsid w:val="00B23C6C"/>
    <w:rsid w:val="00B2496C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50FD3"/>
    <w:rsid w:val="00B5128D"/>
    <w:rsid w:val="00B54509"/>
    <w:rsid w:val="00B54D6D"/>
    <w:rsid w:val="00B54DE7"/>
    <w:rsid w:val="00B54EFE"/>
    <w:rsid w:val="00B5515E"/>
    <w:rsid w:val="00B55BB7"/>
    <w:rsid w:val="00B57403"/>
    <w:rsid w:val="00B57E6B"/>
    <w:rsid w:val="00B6094B"/>
    <w:rsid w:val="00B619BF"/>
    <w:rsid w:val="00B624D8"/>
    <w:rsid w:val="00B62E08"/>
    <w:rsid w:val="00B641A2"/>
    <w:rsid w:val="00B64F20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B29"/>
    <w:rsid w:val="00B94A15"/>
    <w:rsid w:val="00B94D89"/>
    <w:rsid w:val="00B95B64"/>
    <w:rsid w:val="00B96C0E"/>
    <w:rsid w:val="00B97761"/>
    <w:rsid w:val="00B97769"/>
    <w:rsid w:val="00B97770"/>
    <w:rsid w:val="00BA1304"/>
    <w:rsid w:val="00BA1A9B"/>
    <w:rsid w:val="00BA1D19"/>
    <w:rsid w:val="00BA1E55"/>
    <w:rsid w:val="00BA410F"/>
    <w:rsid w:val="00BA527E"/>
    <w:rsid w:val="00BB0A85"/>
    <w:rsid w:val="00BB7C30"/>
    <w:rsid w:val="00BC117D"/>
    <w:rsid w:val="00BC185D"/>
    <w:rsid w:val="00BC306D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F0416"/>
    <w:rsid w:val="00BF0908"/>
    <w:rsid w:val="00BF167C"/>
    <w:rsid w:val="00BF1713"/>
    <w:rsid w:val="00BF21A0"/>
    <w:rsid w:val="00BF3600"/>
    <w:rsid w:val="00BF5D7F"/>
    <w:rsid w:val="00BF6176"/>
    <w:rsid w:val="00C0099A"/>
    <w:rsid w:val="00C01A21"/>
    <w:rsid w:val="00C0265D"/>
    <w:rsid w:val="00C03603"/>
    <w:rsid w:val="00C03C70"/>
    <w:rsid w:val="00C0599C"/>
    <w:rsid w:val="00C06FE6"/>
    <w:rsid w:val="00C07B65"/>
    <w:rsid w:val="00C1094A"/>
    <w:rsid w:val="00C13B74"/>
    <w:rsid w:val="00C13DC3"/>
    <w:rsid w:val="00C13E2B"/>
    <w:rsid w:val="00C15045"/>
    <w:rsid w:val="00C153BF"/>
    <w:rsid w:val="00C163DE"/>
    <w:rsid w:val="00C17260"/>
    <w:rsid w:val="00C17388"/>
    <w:rsid w:val="00C17AC8"/>
    <w:rsid w:val="00C20D06"/>
    <w:rsid w:val="00C223B4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093A"/>
    <w:rsid w:val="00C52D31"/>
    <w:rsid w:val="00C5495A"/>
    <w:rsid w:val="00C54EC2"/>
    <w:rsid w:val="00C56C88"/>
    <w:rsid w:val="00C57150"/>
    <w:rsid w:val="00C60731"/>
    <w:rsid w:val="00C62297"/>
    <w:rsid w:val="00C63C7D"/>
    <w:rsid w:val="00C6440D"/>
    <w:rsid w:val="00C655DF"/>
    <w:rsid w:val="00C667AA"/>
    <w:rsid w:val="00C676AE"/>
    <w:rsid w:val="00C7263E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80EF5"/>
    <w:rsid w:val="00C821DC"/>
    <w:rsid w:val="00C82316"/>
    <w:rsid w:val="00C82BD0"/>
    <w:rsid w:val="00C85A6D"/>
    <w:rsid w:val="00C85E97"/>
    <w:rsid w:val="00C87A07"/>
    <w:rsid w:val="00C87EEF"/>
    <w:rsid w:val="00C90E07"/>
    <w:rsid w:val="00C92091"/>
    <w:rsid w:val="00C928E2"/>
    <w:rsid w:val="00C94343"/>
    <w:rsid w:val="00C952A7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6C0C"/>
    <w:rsid w:val="00CB7922"/>
    <w:rsid w:val="00CC1EC9"/>
    <w:rsid w:val="00CC3C6F"/>
    <w:rsid w:val="00CC4D2F"/>
    <w:rsid w:val="00CC6039"/>
    <w:rsid w:val="00CC672A"/>
    <w:rsid w:val="00CC6D9F"/>
    <w:rsid w:val="00CC7FCD"/>
    <w:rsid w:val="00CD0CF1"/>
    <w:rsid w:val="00CD1E40"/>
    <w:rsid w:val="00CD2C96"/>
    <w:rsid w:val="00CD3057"/>
    <w:rsid w:val="00CD58FD"/>
    <w:rsid w:val="00CD6CAA"/>
    <w:rsid w:val="00CD71A3"/>
    <w:rsid w:val="00CD75DD"/>
    <w:rsid w:val="00CE03F3"/>
    <w:rsid w:val="00CE17D2"/>
    <w:rsid w:val="00CE4A8E"/>
    <w:rsid w:val="00CE5AE7"/>
    <w:rsid w:val="00CE620A"/>
    <w:rsid w:val="00CE7130"/>
    <w:rsid w:val="00CF134A"/>
    <w:rsid w:val="00CF33F1"/>
    <w:rsid w:val="00CF4BE3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433A6"/>
    <w:rsid w:val="00D44054"/>
    <w:rsid w:val="00D4582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6B7E"/>
    <w:rsid w:val="00D62FF7"/>
    <w:rsid w:val="00D63786"/>
    <w:rsid w:val="00D639E9"/>
    <w:rsid w:val="00D63B27"/>
    <w:rsid w:val="00D6448C"/>
    <w:rsid w:val="00D645EC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4788"/>
    <w:rsid w:val="00D95209"/>
    <w:rsid w:val="00D95335"/>
    <w:rsid w:val="00D9574E"/>
    <w:rsid w:val="00D96640"/>
    <w:rsid w:val="00DA132C"/>
    <w:rsid w:val="00DA373E"/>
    <w:rsid w:val="00DA42AE"/>
    <w:rsid w:val="00DA44AB"/>
    <w:rsid w:val="00DA63BA"/>
    <w:rsid w:val="00DA6676"/>
    <w:rsid w:val="00DB01F1"/>
    <w:rsid w:val="00DB05C7"/>
    <w:rsid w:val="00DB0805"/>
    <w:rsid w:val="00DB2E1C"/>
    <w:rsid w:val="00DB3762"/>
    <w:rsid w:val="00DB6F79"/>
    <w:rsid w:val="00DC106C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2A1C"/>
    <w:rsid w:val="00DE4747"/>
    <w:rsid w:val="00DE59C1"/>
    <w:rsid w:val="00DE6137"/>
    <w:rsid w:val="00DE6D9E"/>
    <w:rsid w:val="00DF20F1"/>
    <w:rsid w:val="00DF2262"/>
    <w:rsid w:val="00DF2AEA"/>
    <w:rsid w:val="00DF530C"/>
    <w:rsid w:val="00DF5636"/>
    <w:rsid w:val="00DF569B"/>
    <w:rsid w:val="00DF56B1"/>
    <w:rsid w:val="00DF671A"/>
    <w:rsid w:val="00E00BE0"/>
    <w:rsid w:val="00E0343A"/>
    <w:rsid w:val="00E04469"/>
    <w:rsid w:val="00E05A0F"/>
    <w:rsid w:val="00E05DA9"/>
    <w:rsid w:val="00E0678D"/>
    <w:rsid w:val="00E06BCC"/>
    <w:rsid w:val="00E06E1D"/>
    <w:rsid w:val="00E14277"/>
    <w:rsid w:val="00E163FD"/>
    <w:rsid w:val="00E17B67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3718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80AF3"/>
    <w:rsid w:val="00E81506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745F"/>
    <w:rsid w:val="00EA04EE"/>
    <w:rsid w:val="00EA0CCE"/>
    <w:rsid w:val="00EA151A"/>
    <w:rsid w:val="00EA3E08"/>
    <w:rsid w:val="00EA484F"/>
    <w:rsid w:val="00EA60CF"/>
    <w:rsid w:val="00EA6479"/>
    <w:rsid w:val="00EA64B2"/>
    <w:rsid w:val="00EB1AA7"/>
    <w:rsid w:val="00EB2B15"/>
    <w:rsid w:val="00EB2F98"/>
    <w:rsid w:val="00EB50E9"/>
    <w:rsid w:val="00EB6CED"/>
    <w:rsid w:val="00EC1077"/>
    <w:rsid w:val="00EC2032"/>
    <w:rsid w:val="00EC2CAC"/>
    <w:rsid w:val="00EC4027"/>
    <w:rsid w:val="00EC4BC6"/>
    <w:rsid w:val="00EC6D11"/>
    <w:rsid w:val="00ED126B"/>
    <w:rsid w:val="00ED2AAF"/>
    <w:rsid w:val="00ED3995"/>
    <w:rsid w:val="00ED4907"/>
    <w:rsid w:val="00EE4250"/>
    <w:rsid w:val="00EE4D6D"/>
    <w:rsid w:val="00EE5AB0"/>
    <w:rsid w:val="00EE757C"/>
    <w:rsid w:val="00EF013F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5102"/>
    <w:rsid w:val="00F064FB"/>
    <w:rsid w:val="00F10685"/>
    <w:rsid w:val="00F10BE3"/>
    <w:rsid w:val="00F110EA"/>
    <w:rsid w:val="00F11465"/>
    <w:rsid w:val="00F11B70"/>
    <w:rsid w:val="00F124D5"/>
    <w:rsid w:val="00F128B7"/>
    <w:rsid w:val="00F1401B"/>
    <w:rsid w:val="00F14A3A"/>
    <w:rsid w:val="00F14D95"/>
    <w:rsid w:val="00F1763F"/>
    <w:rsid w:val="00F20C01"/>
    <w:rsid w:val="00F21FC6"/>
    <w:rsid w:val="00F22D46"/>
    <w:rsid w:val="00F23AD5"/>
    <w:rsid w:val="00F23DFF"/>
    <w:rsid w:val="00F2417F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37F16"/>
    <w:rsid w:val="00F40A3A"/>
    <w:rsid w:val="00F41925"/>
    <w:rsid w:val="00F41CDF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343C"/>
    <w:rsid w:val="00F84619"/>
    <w:rsid w:val="00F8551B"/>
    <w:rsid w:val="00F85D50"/>
    <w:rsid w:val="00F86539"/>
    <w:rsid w:val="00F91017"/>
    <w:rsid w:val="00F91318"/>
    <w:rsid w:val="00F91A84"/>
    <w:rsid w:val="00F92876"/>
    <w:rsid w:val="00F93461"/>
    <w:rsid w:val="00F93E4C"/>
    <w:rsid w:val="00F977CD"/>
    <w:rsid w:val="00F97DFF"/>
    <w:rsid w:val="00FA15A0"/>
    <w:rsid w:val="00FA1DB2"/>
    <w:rsid w:val="00FA2C30"/>
    <w:rsid w:val="00FA3EA6"/>
    <w:rsid w:val="00FA590B"/>
    <w:rsid w:val="00FA6247"/>
    <w:rsid w:val="00FB016B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52B"/>
    <w:rsid w:val="00FD66DD"/>
    <w:rsid w:val="00FD7DF7"/>
    <w:rsid w:val="00FE11AD"/>
    <w:rsid w:val="00FE2D9B"/>
    <w:rsid w:val="00FE753C"/>
    <w:rsid w:val="00FF0DBC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5836A"/>
  <w15:docId w15:val="{0E07C8B5-9CE3-4D50-9B04-CC6DC65F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3B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962EC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2962EC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2962EC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0099A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C0099A"/>
    <w:rPr>
      <w:b/>
      <w:bCs/>
      <w:smallCaps/>
      <w:spacing w:val="5"/>
    </w:rPr>
  </w:style>
  <w:style w:type="paragraph" w:customStyle="1" w:styleId="docdata">
    <w:name w:val="docdata"/>
    <w:aliases w:val="docy,v5,1278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6D31FC"/>
    <w:pPr>
      <w:spacing w:before="100" w:beforeAutospacing="1" w:after="100" w:afterAutospacing="1"/>
    </w:pPr>
  </w:style>
  <w:style w:type="character" w:customStyle="1" w:styleId="973">
    <w:name w:val="973"/>
    <w:aliases w:val="bqiaagaaeyqcaaagiaiaaanqawaabxgdaaaaaaaaaaaaaaaaaaaaaaaaaaaaaaaaaaaaaaaaaaaaaaaaaaaaaaaaaaaaaaaaaaaaaaaaaaaaaaaaaaaaaaaaaaaaaaaaaaaaaaaaaaaaaaaaaaaaaaaaaaaaaaaaaaaaaaaaaaaaaaaaaaaaaaaaaaaaaaaaaaaaaaaaaaaaaaaaaaaaaaaaaaaaaaaaaaaaaaaaa"/>
    <w:basedOn w:val="a0"/>
    <w:rsid w:val="006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8920000/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1F41-7F65-4992-BFB3-3FFC9F92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6662</Words>
  <Characters>37976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13</cp:revision>
  <cp:lastPrinted>2022-11-17T12:36:00Z</cp:lastPrinted>
  <dcterms:created xsi:type="dcterms:W3CDTF">2024-05-08T07:56:00Z</dcterms:created>
  <dcterms:modified xsi:type="dcterms:W3CDTF">2026-04-24T09:25:00Z</dcterms:modified>
</cp:coreProperties>
</file>